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1"/>
        <w:tblW w:w="9889" w:type="dxa"/>
        <w:tblLook w:val="04A0" w:firstRow="1" w:lastRow="0" w:firstColumn="1" w:lastColumn="0" w:noHBand="0" w:noVBand="1"/>
      </w:tblPr>
      <w:tblGrid>
        <w:gridCol w:w="9889"/>
      </w:tblGrid>
      <w:tr w:rsidR="00D21039" w:rsidRPr="00D21039" w14:paraId="2638D4FB" w14:textId="77777777" w:rsidTr="006F7CB5">
        <w:trPr>
          <w:trHeight w:val="343"/>
        </w:trPr>
        <w:tc>
          <w:tcPr>
            <w:tcW w:w="9889" w:type="dxa"/>
          </w:tcPr>
          <w:p w14:paraId="709D6FAD" w14:textId="21B604B2" w:rsidR="001B7E17" w:rsidRDefault="00285DFA" w:rsidP="00285DFA">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noProof/>
                <w:sz w:val="24"/>
                <w:szCs w:val="24"/>
                <w:lang w:val="en-US"/>
              </w:rPr>
              <w:object w:dxaOrig="1440" w:dyaOrig="1440">
                <v:shape id="_x0000_s1036" type="#_x0000_t75" style="position:absolute;left:0;text-align:left;margin-left:376.3pt;margin-top:.4pt;width:56.45pt;height:45.4pt;z-index:-251658240;mso-position-horizontal-relative:text;mso-position-vertical-relative:text">
                  <v:imagedata r:id="rId8" o:title=""/>
                </v:shape>
                <o:OLEObject Type="Embed" ProgID="CorelDRAW.Graphic.13" ShapeID="_x0000_s1036" DrawAspect="Content" ObjectID="_1765275936" r:id="rId9"/>
              </w:object>
            </w:r>
            <w:r w:rsidRPr="00D16F9E">
              <w:rPr>
                <w:rFonts w:ascii="Times New Roman" w:hAnsi="Times New Roman"/>
                <w:noProof/>
                <w:sz w:val="24"/>
                <w:szCs w:val="24"/>
              </w:rPr>
              <w:drawing>
                <wp:anchor distT="0" distB="0" distL="114300" distR="114300" simplePos="0" relativeHeight="251659264" behindDoc="0" locked="0" layoutInCell="1" allowOverlap="1" wp14:anchorId="20A6207B" wp14:editId="4C02E94A">
                  <wp:simplePos x="0" y="0"/>
                  <wp:positionH relativeFrom="column">
                    <wp:posOffset>1905</wp:posOffset>
                  </wp:positionH>
                  <wp:positionV relativeFrom="paragraph">
                    <wp:posOffset>-258445</wp:posOffset>
                  </wp:positionV>
                  <wp:extent cx="682625" cy="675640"/>
                  <wp:effectExtent l="0" t="0" r="3175"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625" cy="675640"/>
                          </a:xfrm>
                          <a:prstGeom prst="rect">
                            <a:avLst/>
                          </a:prstGeom>
                          <a:noFill/>
                        </pic:spPr>
                      </pic:pic>
                    </a:graphicData>
                  </a:graphic>
                  <wp14:sizeRelH relativeFrom="page">
                    <wp14:pctWidth>0</wp14:pctWidth>
                  </wp14:sizeRelH>
                  <wp14:sizeRelV relativeFrom="page">
                    <wp14:pctHeight>0</wp14:pctHeight>
                  </wp14:sizeRelV>
                </wp:anchor>
              </w:drawing>
            </w:r>
          </w:p>
          <w:p w14:paraId="550F41AD" w14:textId="6F8DA834" w:rsidR="00285DFA" w:rsidRPr="00285DFA" w:rsidRDefault="00285DFA" w:rsidP="00285DFA">
            <w:pPr>
              <w:tabs>
                <w:tab w:val="center" w:pos="4680"/>
                <w:tab w:val="left" w:pos="9000"/>
                <w:tab w:val="right" w:pos="9360"/>
              </w:tabs>
              <w:spacing w:after="0" w:line="240" w:lineRule="auto"/>
              <w:jc w:val="center"/>
              <w:rPr>
                <w:rFonts w:ascii="Times New Roman" w:eastAsia="Times New Roman" w:hAnsi="Times New Roman" w:cs="Times New Roman"/>
                <w:color w:val="00214E"/>
                <w:sz w:val="28"/>
                <w:szCs w:val="28"/>
                <w:lang w:val="en-US"/>
              </w:rPr>
            </w:pPr>
            <w:r w:rsidRPr="00285DFA">
              <w:rPr>
                <w:rFonts w:ascii="Times New Roman" w:eastAsia="Times New Roman" w:hAnsi="Times New Roman" w:cs="Times New Roman"/>
                <w:b/>
                <w:color w:val="00214E"/>
                <w:sz w:val="28"/>
                <w:szCs w:val="28"/>
                <w:lang w:val="en-US"/>
              </w:rPr>
              <w:t>Ministerul Mediului, Apelor și Pădurilor</w:t>
            </w:r>
          </w:p>
          <w:p w14:paraId="45577751" w14:textId="75D27209" w:rsidR="00285DFA" w:rsidRPr="00285DFA" w:rsidRDefault="00285DFA" w:rsidP="00285DFA">
            <w:pPr>
              <w:tabs>
                <w:tab w:val="center" w:pos="4680"/>
                <w:tab w:val="left" w:pos="9000"/>
                <w:tab w:val="right" w:pos="9360"/>
              </w:tabs>
              <w:spacing w:after="0" w:line="240" w:lineRule="auto"/>
              <w:jc w:val="center"/>
              <w:rPr>
                <w:rFonts w:ascii="Times New Roman" w:eastAsia="Times New Roman" w:hAnsi="Times New Roman" w:cs="Times New Roman"/>
                <w:color w:val="00214E"/>
                <w:sz w:val="28"/>
                <w:szCs w:val="28"/>
                <w:lang w:val="en-US"/>
              </w:rPr>
            </w:pPr>
            <w:r w:rsidRPr="00285DFA">
              <w:rPr>
                <w:rFonts w:ascii="Times New Roman" w:eastAsia="Times New Roman" w:hAnsi="Times New Roman" w:cs="Times New Roman"/>
                <w:b/>
                <w:color w:val="00214E"/>
                <w:sz w:val="28"/>
                <w:szCs w:val="28"/>
                <w:lang w:val="en-US"/>
              </w:rPr>
              <w:t>Agenţia Naţională pentru Protecţia Mediului</w:t>
            </w:r>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5DFA" w:rsidRPr="00285DFA" w14:paraId="786B2169" w14:textId="77777777" w:rsidTr="00CB275E">
              <w:trPr>
                <w:trHeight w:val="584"/>
              </w:trPr>
              <w:tc>
                <w:tcPr>
                  <w:tcW w:w="9537" w:type="dxa"/>
                  <w:tcBorders>
                    <w:top w:val="single" w:sz="8" w:space="0" w:color="000000"/>
                    <w:bottom w:val="single" w:sz="8" w:space="0" w:color="000000"/>
                  </w:tcBorders>
                  <w:shd w:val="clear" w:color="auto" w:fill="DBE5F1"/>
                </w:tcPr>
                <w:p w14:paraId="478946BA" w14:textId="77777777" w:rsidR="00285DFA" w:rsidRPr="00285DFA" w:rsidRDefault="00285DFA" w:rsidP="00285DFA">
                  <w:pPr>
                    <w:framePr w:hSpace="180" w:wrap="around" w:vAnchor="text" w:hAnchor="margin" w:y="131"/>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285DFA">
                    <w:rPr>
                      <w:rFonts w:ascii="Times New Roman" w:eastAsia="Times New Roman" w:hAnsi="Times New Roman" w:cs="Times New Roman"/>
                      <w:b/>
                      <w:bCs/>
                      <w:color w:val="00214E"/>
                      <w:sz w:val="28"/>
                      <w:szCs w:val="28"/>
                      <w:lang w:val="en-US"/>
                    </w:rPr>
                    <w:t>AGENŢIA PENTRU PROTECŢIA MEDIULUI DÂMBOVIŢA</w:t>
                  </w:r>
                </w:p>
              </w:tc>
            </w:tr>
          </w:tbl>
          <w:p w14:paraId="041D4857" w14:textId="77777777" w:rsidR="001B7E17" w:rsidRDefault="001B7E17" w:rsidP="00285DFA">
            <w:pPr>
              <w:spacing w:after="0" w:line="240" w:lineRule="auto"/>
              <w:jc w:val="center"/>
              <w:outlineLvl w:val="0"/>
              <w:rPr>
                <w:rFonts w:ascii="Times New Roman" w:eastAsia="Calibri" w:hAnsi="Times New Roman" w:cs="Times New Roman"/>
                <w:b/>
                <w:sz w:val="24"/>
                <w:szCs w:val="24"/>
              </w:rPr>
            </w:pPr>
          </w:p>
          <w:p w14:paraId="43BE8C6E" w14:textId="256DBEE7" w:rsidR="00440AD4" w:rsidRDefault="00440AD4" w:rsidP="00285DFA">
            <w:pPr>
              <w:spacing w:after="0" w:line="240" w:lineRule="auto"/>
              <w:jc w:val="center"/>
              <w:outlineLvl w:val="0"/>
              <w:rPr>
                <w:rFonts w:ascii="Times New Roman" w:eastAsia="Calibri" w:hAnsi="Times New Roman" w:cs="Times New Roman"/>
                <w:b/>
                <w:sz w:val="24"/>
                <w:szCs w:val="24"/>
              </w:rPr>
            </w:pPr>
          </w:p>
          <w:p w14:paraId="2135C0F9" w14:textId="6379BB58" w:rsidR="00D21039" w:rsidRPr="00D21039" w:rsidRDefault="00D21039" w:rsidP="00780BAA">
            <w:pPr>
              <w:spacing w:after="0" w:line="240" w:lineRule="auto"/>
              <w:jc w:val="right"/>
              <w:outlineLvl w:val="0"/>
              <w:rPr>
                <w:rFonts w:ascii="Times New Roman" w:eastAsia="Calibri" w:hAnsi="Times New Roman" w:cs="Times New Roman"/>
                <w:b/>
                <w:sz w:val="24"/>
                <w:szCs w:val="24"/>
              </w:rPr>
            </w:pPr>
            <w:r w:rsidRPr="00D21039">
              <w:rPr>
                <w:rFonts w:ascii="Times New Roman" w:eastAsia="Calibri" w:hAnsi="Times New Roman" w:cs="Times New Roman"/>
                <w:b/>
                <w:sz w:val="24"/>
                <w:szCs w:val="24"/>
              </w:rPr>
              <w:t xml:space="preserve">Nr. </w:t>
            </w:r>
            <w:r w:rsidR="00780BAA">
              <w:rPr>
                <w:rFonts w:ascii="Times New Roman" w:eastAsia="Calibri" w:hAnsi="Times New Roman" w:cs="Times New Roman"/>
                <w:b/>
                <w:sz w:val="24"/>
                <w:szCs w:val="24"/>
              </w:rPr>
              <w:t>16187/9689/27.12.2023</w:t>
            </w:r>
          </w:p>
        </w:tc>
      </w:tr>
    </w:tbl>
    <w:p w14:paraId="6D4F6C12" w14:textId="77840D83" w:rsidR="000B2D1F" w:rsidRDefault="000B2D1F" w:rsidP="000B2D1F">
      <w:pPr>
        <w:spacing w:after="0" w:line="240" w:lineRule="auto"/>
        <w:jc w:val="both"/>
        <w:rPr>
          <w:rFonts w:ascii="Times New Roman" w:eastAsia="Times New Roman" w:hAnsi="Times New Roman" w:cs="Times New Roman"/>
          <w:sz w:val="24"/>
          <w:szCs w:val="24"/>
          <w:lang w:val="fr-FR" w:eastAsia="ro-RO"/>
        </w:rPr>
      </w:pPr>
    </w:p>
    <w:p w14:paraId="1AF1F0A8" w14:textId="77777777" w:rsidR="00D21039" w:rsidRPr="00146C92" w:rsidRDefault="00D21039" w:rsidP="00047A0F">
      <w:pPr>
        <w:spacing w:after="0" w:line="240" w:lineRule="auto"/>
        <w:jc w:val="both"/>
        <w:rPr>
          <w:rFonts w:ascii="Times New Roman" w:eastAsia="Times New Roman" w:hAnsi="Times New Roman" w:cs="Times New Roman"/>
          <w:sz w:val="24"/>
          <w:szCs w:val="24"/>
          <w:lang w:val="fr-FR" w:eastAsia="ro-RO"/>
        </w:rPr>
      </w:pPr>
    </w:p>
    <w:p w14:paraId="4EAA0D82" w14:textId="028B886B" w:rsidR="00C34614" w:rsidRPr="00E6603F" w:rsidRDefault="00780BAA" w:rsidP="00047A0F">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Proiect </w:t>
      </w:r>
      <w:r w:rsidR="00C34614" w:rsidRPr="00E6603F">
        <w:rPr>
          <w:rFonts w:ascii="Times New Roman" w:eastAsia="Calibri" w:hAnsi="Times New Roman" w:cs="Times New Roman"/>
          <w:b/>
          <w:sz w:val="24"/>
          <w:szCs w:val="24"/>
        </w:rPr>
        <w:t>ACORD DE MEDIU</w:t>
      </w:r>
    </w:p>
    <w:p w14:paraId="6CD52212" w14:textId="77E07EF3" w:rsidR="00C34614" w:rsidRPr="00C71D2F" w:rsidRDefault="00047A0F" w:rsidP="00047A0F">
      <w:pPr>
        <w:tabs>
          <w:tab w:val="left" w:pos="1932"/>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4788F151" w14:textId="5C3CDEA2" w:rsidR="00C34614" w:rsidRPr="00047A0F" w:rsidRDefault="00780BAA" w:rsidP="00047A0F">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27.12.2023</w:t>
      </w:r>
    </w:p>
    <w:p w14:paraId="6B9E961A" w14:textId="77777777" w:rsidR="00C34614" w:rsidRPr="00C34614" w:rsidRDefault="00C34614" w:rsidP="0007558F">
      <w:pPr>
        <w:rPr>
          <w:rFonts w:ascii="Garamond" w:eastAsia="Calibri" w:hAnsi="Garamond" w:cs="Times New Roman"/>
          <w:sz w:val="24"/>
          <w:szCs w:val="24"/>
        </w:rPr>
      </w:pPr>
    </w:p>
    <w:p w14:paraId="3DF14FF1" w14:textId="206E0268" w:rsidR="00C34614" w:rsidRPr="00C71D2F" w:rsidRDefault="00C34614" w:rsidP="00C34614">
      <w:pPr>
        <w:jc w:val="both"/>
        <w:rPr>
          <w:rFonts w:ascii="Times New Roman" w:eastAsia="Calibri" w:hAnsi="Times New Roman" w:cs="Times New Roman"/>
          <w:sz w:val="24"/>
          <w:szCs w:val="24"/>
        </w:rPr>
      </w:pPr>
      <w:r w:rsidRPr="00C71D2F">
        <w:rPr>
          <w:rFonts w:ascii="Times New Roman" w:eastAsia="Calibri" w:hAnsi="Times New Roman" w:cs="Times New Roman"/>
          <w:sz w:val="24"/>
          <w:szCs w:val="24"/>
        </w:rPr>
        <w:t xml:space="preserve">    Ca urmare a cererii adresate de</w:t>
      </w:r>
      <w:r w:rsidR="00E6603F">
        <w:rPr>
          <w:rFonts w:ascii="Times New Roman" w:hAnsi="Times New Roman" w:cs="Times New Roman"/>
          <w:b/>
          <w:sz w:val="24"/>
          <w:szCs w:val="24"/>
        </w:rPr>
        <w:t xml:space="preserve"> </w:t>
      </w:r>
      <w:r w:rsidR="00780BAA" w:rsidRPr="00B200DF">
        <w:rPr>
          <w:rFonts w:ascii="Times New Roman" w:eastAsia="Calibri" w:hAnsi="Times New Roman"/>
          <w:b/>
          <w:i/>
          <w:sz w:val="24"/>
          <w:szCs w:val="24"/>
        </w:rPr>
        <w:t>CONSILIUL JUDEȚEAN DÂMBOVIȚA prin VIA CARPATIA CONSULT S.R.L.,</w:t>
      </w:r>
      <w:r w:rsidR="00780BAA" w:rsidRPr="00B200DF">
        <w:rPr>
          <w:rFonts w:ascii="Times New Roman" w:eastAsia="Calibri" w:hAnsi="Times New Roman"/>
          <w:sz w:val="24"/>
          <w:szCs w:val="24"/>
        </w:rPr>
        <w:t xml:space="preserve">cu sediul in </w:t>
      </w:r>
      <w:r w:rsidR="00780BAA" w:rsidRPr="00B200DF">
        <w:rPr>
          <w:rFonts w:ascii="Times New Roman" w:hAnsi="Times New Roman"/>
          <w:sz w:val="24"/>
          <w:szCs w:val="24"/>
        </w:rPr>
        <w:t>București, nr. 10-12, str. Popescu Stoian, nr. 10-12</w:t>
      </w:r>
      <w:r w:rsidR="00B538E6" w:rsidRPr="00C71D2F">
        <w:rPr>
          <w:rFonts w:ascii="Times New Roman" w:eastAsia="Calibri" w:hAnsi="Times New Roman" w:cs="Times New Roman"/>
          <w:sz w:val="24"/>
          <w:szCs w:val="24"/>
        </w:rPr>
        <w:t xml:space="preserve">, înregistrată la A.P.M. Dâmbovița cu nr. </w:t>
      </w:r>
      <w:r w:rsidR="00135F3A">
        <w:rPr>
          <w:rFonts w:ascii="Times New Roman" w:eastAsia="Calibri" w:hAnsi="Times New Roman" w:cs="Times New Roman"/>
          <w:sz w:val="24"/>
          <w:szCs w:val="24"/>
        </w:rPr>
        <w:t>16187</w:t>
      </w:r>
      <w:r w:rsidR="00B538E6" w:rsidRPr="00C71D2F">
        <w:rPr>
          <w:rFonts w:ascii="Times New Roman" w:eastAsia="Calibri" w:hAnsi="Times New Roman" w:cs="Times New Roman"/>
          <w:sz w:val="24"/>
          <w:szCs w:val="24"/>
        </w:rPr>
        <w:t xml:space="preserve"> din data de </w:t>
      </w:r>
      <w:r w:rsidR="00135F3A">
        <w:rPr>
          <w:rFonts w:ascii="Times New Roman" w:eastAsia="Calibri" w:hAnsi="Times New Roman" w:cs="Times New Roman"/>
          <w:sz w:val="24"/>
          <w:szCs w:val="24"/>
        </w:rPr>
        <w:t>01.11.2022</w:t>
      </w:r>
      <w:r w:rsidR="00B538E6" w:rsidRPr="00C71D2F">
        <w:rPr>
          <w:rFonts w:ascii="Times New Roman" w:eastAsia="Calibri" w:hAnsi="Times New Roman" w:cs="Times New Roman"/>
          <w:sz w:val="24"/>
          <w:szCs w:val="24"/>
        </w:rPr>
        <w:t xml:space="preserve"> </w:t>
      </w:r>
      <w:r w:rsidRPr="00C71D2F">
        <w:rPr>
          <w:rFonts w:ascii="Times New Roman" w:eastAsia="Calibri" w:hAnsi="Times New Roman" w:cs="Times New Roman"/>
          <w:sz w:val="24"/>
          <w:szCs w:val="24"/>
        </w:rPr>
        <w:t>și a completărilor ulterioare, în baza prevederilor:</w:t>
      </w:r>
    </w:p>
    <w:p w14:paraId="5F6D4006"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hAnsi="Times New Roman" w:cs="Times New Roman"/>
          <w:bCs/>
          <w:i/>
          <w:sz w:val="24"/>
          <w:szCs w:val="24"/>
        </w:rPr>
      </w:pPr>
      <w:r w:rsidRPr="006A3DF4">
        <w:rPr>
          <w:rFonts w:ascii="Times New Roman" w:hAnsi="Times New Roman" w:cs="Times New Roman"/>
          <w:bCs/>
          <w:sz w:val="24"/>
          <w:szCs w:val="24"/>
        </w:rPr>
        <w:t xml:space="preserve">Directivei 2014/52/UE A Parlamentului European și a Consiliului </w:t>
      </w:r>
      <w:r w:rsidRPr="006A3DF4">
        <w:rPr>
          <w:rFonts w:ascii="Times New Roman" w:hAnsi="Times New Roman" w:cs="Times New Roman"/>
          <w:bCs/>
          <w:i/>
          <w:sz w:val="24"/>
          <w:szCs w:val="24"/>
        </w:rPr>
        <w:t>din 16 aprilie 2014 de modificare a Directivei 2011/92/UE privind evaluarea efectelor anumitor proiecte publice și private asupra mediului (inclusiv a anexelor);</w:t>
      </w:r>
    </w:p>
    <w:p w14:paraId="7D3DFD51"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eastAsia="Times New Roman" w:hAnsi="Times New Roman" w:cs="Times New Roman"/>
          <w:sz w:val="24"/>
          <w:szCs w:val="24"/>
        </w:rPr>
        <w:t xml:space="preserve">Directivei 2009/147/CE </w:t>
      </w:r>
      <w:r w:rsidRPr="006A3DF4">
        <w:rPr>
          <w:rFonts w:ascii="Times New Roman" w:eastAsia="Times New Roman" w:hAnsi="Times New Roman" w:cs="Times New Roman"/>
          <w:i/>
          <w:sz w:val="24"/>
          <w:szCs w:val="24"/>
        </w:rPr>
        <w:t>privind conservarea păsărilor sălbatice (Directiva Păsări);</w:t>
      </w:r>
    </w:p>
    <w:p w14:paraId="4E2C1625"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eastAsia="Times New Roman" w:hAnsi="Times New Roman" w:cs="Times New Roman"/>
          <w:sz w:val="24"/>
          <w:szCs w:val="24"/>
        </w:rPr>
        <w:t xml:space="preserve">Directivei 92/43/EEC </w:t>
      </w:r>
      <w:r w:rsidRPr="006A3DF4">
        <w:rPr>
          <w:rFonts w:ascii="Times New Roman" w:eastAsia="Times New Roman" w:hAnsi="Times New Roman" w:cs="Times New Roman"/>
          <w:i/>
          <w:sz w:val="24"/>
          <w:szCs w:val="24"/>
        </w:rPr>
        <w:t>referitoare la conservarea habitatelor naturale și a florei și faunei sălbatice (Directiva Habitate);</w:t>
      </w:r>
    </w:p>
    <w:p w14:paraId="0C5A5DE4"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eastAsia="Times New Roman" w:hAnsi="Times New Roman" w:cs="Times New Roman"/>
          <w:sz w:val="24"/>
          <w:szCs w:val="24"/>
        </w:rPr>
        <w:t xml:space="preserve">Ordonanţei de urgenţă a Guvernului nr.195/2005 </w:t>
      </w:r>
      <w:r w:rsidRPr="006A3DF4">
        <w:rPr>
          <w:rFonts w:ascii="Times New Roman" w:eastAsia="Times New Roman" w:hAnsi="Times New Roman" w:cs="Times New Roman"/>
          <w:i/>
          <w:sz w:val="24"/>
          <w:szCs w:val="24"/>
        </w:rPr>
        <w:t>privind protecţia mediului, aprobată cu modificări şi completări prin Legea nr.265/2006, cu modificările şi completările ulterioare;</w:t>
      </w:r>
    </w:p>
    <w:p w14:paraId="01D09C25"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eastAsia="Times New Roman" w:hAnsi="Times New Roman" w:cs="Times New Roman"/>
          <w:sz w:val="24"/>
          <w:szCs w:val="24"/>
        </w:rPr>
        <w:t xml:space="preserve">Hotărârii Guvernului nr.1000/2012 </w:t>
      </w:r>
      <w:r w:rsidRPr="006A3DF4">
        <w:rPr>
          <w:rFonts w:ascii="Times New Roman" w:eastAsia="Times New Roman" w:hAnsi="Times New Roman" w:cs="Times New Roman"/>
          <w:i/>
          <w:sz w:val="24"/>
          <w:szCs w:val="24"/>
        </w:rPr>
        <w:t>privind reorganizarea şi funcţionarea Agenţiei Naţionale pentru Protecţia Mediului şi a instituţiilor publice aflate în subordinea acesteia, cu modificările și completările ulterioare;</w:t>
      </w:r>
    </w:p>
    <w:p w14:paraId="3B02E047"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eastAsia="Times New Roman" w:hAnsi="Times New Roman" w:cs="Times New Roman"/>
          <w:i/>
          <w:sz w:val="24"/>
          <w:szCs w:val="24"/>
        </w:rPr>
        <w:t>Legii nr.292/2018 privind evaluarea impactului anumitor proiecte publice şi private asupra mediului;</w:t>
      </w:r>
    </w:p>
    <w:p w14:paraId="7862DD68"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eastAsia="Times New Roman" w:hAnsi="Times New Roman" w:cs="Times New Roman"/>
          <w:sz w:val="24"/>
          <w:szCs w:val="24"/>
        </w:rPr>
        <w:t xml:space="preserve">Ordonanţei de Urgenţă a Guvernului nr.57/2007 </w:t>
      </w:r>
      <w:r w:rsidRPr="006A3DF4">
        <w:rPr>
          <w:rFonts w:ascii="Times New Roman" w:eastAsia="Times New Roman" w:hAnsi="Times New Roman" w:cs="Times New Roman"/>
          <w:i/>
          <w:sz w:val="24"/>
          <w:szCs w:val="24"/>
        </w:rPr>
        <w:t>privind regimul ariilor naturale protejate, conservarea habitatelor naturale, a florei şi faunei sălbatice, cu modificările şi completările ulterioare;</w:t>
      </w:r>
    </w:p>
    <w:p w14:paraId="03D4D8EB"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hAnsi="Times New Roman" w:cs="Times New Roman"/>
          <w:bCs/>
          <w:sz w:val="24"/>
          <w:szCs w:val="24"/>
        </w:rPr>
        <w:t xml:space="preserve">Ordinului Ministerului Mediului și Pădurilor nr. 19/2010 </w:t>
      </w:r>
      <w:r w:rsidRPr="006A3DF4">
        <w:rPr>
          <w:rFonts w:ascii="Times New Roman" w:hAnsi="Times New Roman" w:cs="Times New Roman"/>
          <w:bCs/>
          <w:i/>
          <w:sz w:val="24"/>
          <w:szCs w:val="24"/>
        </w:rPr>
        <w:t>pentru aprobarea Ghidului metodologic privind evaluarea adecvată a efectelor potenţiale ale planurilor sau proiectelor asupra ariilor naturale protejate de interes comunitar cu modificările și completările ulterioare;</w:t>
      </w:r>
    </w:p>
    <w:p w14:paraId="179265D9"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eastAsia="Times New Roman" w:hAnsi="Times New Roman" w:cs="Times New Roman"/>
          <w:sz w:val="24"/>
          <w:szCs w:val="24"/>
        </w:rPr>
        <w:t>Ordinului MMAP nr.262/2020</w:t>
      </w:r>
      <w:r w:rsidRPr="006A3DF4">
        <w:rPr>
          <w:rFonts w:ascii="Times New Roman" w:eastAsia="Times New Roman" w:hAnsi="Times New Roman" w:cs="Times New Roman"/>
          <w:i/>
          <w:sz w:val="24"/>
          <w:szCs w:val="24"/>
        </w:rPr>
        <w:t xml:space="preserve"> pentru modificarea Ghidului metodologic privind evaluarea adecvată a efectelor potenţiale ale planurilor sau proiectelor asupra ariilor naturale protejate de interes comunitar, aprobat prin Ordinul ministrului mediului şi pădurilor nr. 19/2010;</w:t>
      </w:r>
    </w:p>
    <w:p w14:paraId="6659EB54"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eastAsia="Times New Roman" w:hAnsi="Times New Roman" w:cs="Times New Roman"/>
          <w:sz w:val="24"/>
          <w:szCs w:val="24"/>
          <w:shd w:val="clear" w:color="auto" w:fill="FFFFFF"/>
        </w:rPr>
        <w:t xml:space="preserve">Ordinului </w:t>
      </w:r>
      <w:r w:rsidRPr="006A3DF4">
        <w:rPr>
          <w:rFonts w:ascii="Times New Roman" w:eastAsia="Times New Roman" w:hAnsi="Times New Roman" w:cs="Times New Roman"/>
          <w:sz w:val="24"/>
          <w:szCs w:val="24"/>
        </w:rPr>
        <w:t>MMP</w:t>
      </w:r>
      <w:r w:rsidRPr="006A3DF4">
        <w:rPr>
          <w:rFonts w:ascii="Times New Roman" w:eastAsia="Times New Roman" w:hAnsi="Times New Roman" w:cs="Times New Roman"/>
          <w:sz w:val="24"/>
          <w:szCs w:val="24"/>
          <w:shd w:val="clear" w:color="auto" w:fill="FFFFFF"/>
        </w:rPr>
        <w:t xml:space="preserve"> nr.2387/2011 </w:t>
      </w:r>
      <w:r w:rsidRPr="006A3DF4">
        <w:rPr>
          <w:rFonts w:ascii="Times New Roman" w:eastAsia="Times New Roman" w:hAnsi="Times New Roman" w:cs="Times New Roman"/>
          <w:i/>
          <w:sz w:val="24"/>
          <w:szCs w:val="24"/>
          <w:shd w:val="clear" w:color="auto" w:fill="FFFFFF"/>
        </w:rPr>
        <w:t>pentru modificarea Ord. MMDD nr.1964/2007 privind instituirea regimului de arie naturală protejată a siturilor de importanţă comunitară, ca parte integrantă a reţelei ecologice europene Natura 2000 în România;</w:t>
      </w:r>
    </w:p>
    <w:p w14:paraId="22A5E9E2"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eastAsia="Times New Roman" w:hAnsi="Times New Roman" w:cs="Times New Roman"/>
          <w:sz w:val="24"/>
          <w:szCs w:val="24"/>
        </w:rPr>
        <w:t xml:space="preserve">Hotărârii Guvernului nr.971/2011 </w:t>
      </w:r>
      <w:r w:rsidRPr="006A3DF4">
        <w:rPr>
          <w:rFonts w:ascii="Times New Roman" w:eastAsia="Times New Roman" w:hAnsi="Times New Roman" w:cs="Times New Roman"/>
          <w:i/>
          <w:sz w:val="24"/>
          <w:szCs w:val="24"/>
        </w:rPr>
        <w:t>pentru modificarea şi completarea HG nr.1284/2007 privind declararea ariilor de protecţie specială avifaunistică ca parte integrantă a reţelei ecologice europene Natura 2000 în România;</w:t>
      </w:r>
    </w:p>
    <w:p w14:paraId="520A39F3"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hAnsi="Times New Roman" w:cs="Times New Roman"/>
          <w:sz w:val="24"/>
          <w:szCs w:val="24"/>
        </w:rPr>
        <w:lastRenderedPageBreak/>
        <w:t xml:space="preserve">Ordinului </w:t>
      </w:r>
      <w:r w:rsidRPr="006A3DF4">
        <w:rPr>
          <w:rFonts w:ascii="Times New Roman" w:hAnsi="Times New Roman" w:cs="Times New Roman"/>
          <w:bCs/>
          <w:sz w:val="24"/>
          <w:szCs w:val="24"/>
        </w:rPr>
        <w:t>Ministerului Mediului, Apelor și Pădurilor</w:t>
      </w:r>
      <w:r w:rsidRPr="006A3DF4">
        <w:rPr>
          <w:rFonts w:ascii="Times New Roman" w:hAnsi="Times New Roman" w:cs="Times New Roman"/>
          <w:sz w:val="24"/>
          <w:szCs w:val="24"/>
        </w:rPr>
        <w:t xml:space="preserve"> </w:t>
      </w:r>
      <w:r w:rsidRPr="006A3DF4">
        <w:rPr>
          <w:rFonts w:ascii="Times New Roman" w:eastAsia="Times New Roman" w:hAnsi="Times New Roman" w:cs="Times New Roman"/>
          <w:sz w:val="24"/>
          <w:szCs w:val="24"/>
        </w:rPr>
        <w:t>nr.1822/2020</w:t>
      </w:r>
      <w:r w:rsidRPr="006A3DF4">
        <w:rPr>
          <w:rFonts w:ascii="Times New Roman" w:eastAsia="Times New Roman" w:hAnsi="Times New Roman" w:cs="Times New Roman"/>
          <w:i/>
          <w:sz w:val="24"/>
          <w:szCs w:val="24"/>
        </w:rPr>
        <w:t xml:space="preserve"> pentru aprobarea Metodologiei de atribuire în administrare a ariilor naturale protejate;</w:t>
      </w:r>
    </w:p>
    <w:p w14:paraId="6D5DF79E" w14:textId="77777777" w:rsidR="006A3DF4" w:rsidRPr="006A3DF4" w:rsidRDefault="006A3DF4" w:rsidP="00FA6CB5">
      <w:pPr>
        <w:pStyle w:val="Listparagraf"/>
        <w:numPr>
          <w:ilvl w:val="0"/>
          <w:numId w:val="10"/>
        </w:numPr>
        <w:spacing w:after="0" w:line="240" w:lineRule="auto"/>
        <w:ind w:right="29"/>
        <w:contextualSpacing w:val="0"/>
        <w:jc w:val="both"/>
        <w:rPr>
          <w:rFonts w:ascii="Times New Roman" w:eastAsia="Times New Roman" w:hAnsi="Times New Roman" w:cs="Times New Roman"/>
          <w:i/>
          <w:sz w:val="24"/>
          <w:szCs w:val="24"/>
        </w:rPr>
      </w:pPr>
      <w:r w:rsidRPr="006A3DF4">
        <w:rPr>
          <w:rFonts w:ascii="Times New Roman" w:hAnsi="Times New Roman" w:cs="Times New Roman"/>
          <w:sz w:val="24"/>
          <w:szCs w:val="24"/>
        </w:rPr>
        <w:t xml:space="preserve">Ordinului </w:t>
      </w:r>
      <w:r w:rsidRPr="006A3DF4">
        <w:rPr>
          <w:rFonts w:ascii="Times New Roman" w:hAnsi="Times New Roman" w:cs="Times New Roman"/>
          <w:bCs/>
          <w:sz w:val="24"/>
          <w:szCs w:val="24"/>
        </w:rPr>
        <w:t>Ministerului Mediului, Apelor și Pădurilor</w:t>
      </w:r>
      <w:r w:rsidRPr="006A3DF4">
        <w:rPr>
          <w:rFonts w:ascii="Times New Roman" w:hAnsi="Times New Roman" w:cs="Times New Roman"/>
          <w:sz w:val="24"/>
          <w:szCs w:val="24"/>
        </w:rPr>
        <w:t xml:space="preserve"> nr. 269/2020 </w:t>
      </w:r>
      <w:r w:rsidRPr="006A3DF4">
        <w:rPr>
          <w:rFonts w:ascii="Times New Roman" w:hAnsi="Times New Roman" w:cs="Times New Roman"/>
          <w:i/>
          <w:sz w:val="24"/>
          <w:szCs w:val="24"/>
        </w:rPr>
        <w:t>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14:paraId="48F14828" w14:textId="77777777" w:rsidR="006A3DF4" w:rsidRPr="006A3DF4" w:rsidRDefault="006A3DF4" w:rsidP="006A3DF4">
      <w:pPr>
        <w:autoSpaceDE w:val="0"/>
        <w:autoSpaceDN w:val="0"/>
        <w:adjustRightInd w:val="0"/>
        <w:spacing w:after="0" w:line="240" w:lineRule="auto"/>
        <w:rPr>
          <w:rFonts w:ascii="Times New Roman" w:eastAsia="Times New Roman" w:hAnsi="Times New Roman" w:cs="Times New Roman"/>
          <w:sz w:val="24"/>
          <w:szCs w:val="24"/>
        </w:rPr>
      </w:pPr>
    </w:p>
    <w:p w14:paraId="6B6A05C3" w14:textId="77777777" w:rsidR="006A3DF4" w:rsidRPr="00F7464B" w:rsidRDefault="006A3DF4" w:rsidP="006A3DF4">
      <w:pPr>
        <w:autoSpaceDE w:val="0"/>
        <w:autoSpaceDN w:val="0"/>
        <w:adjustRightInd w:val="0"/>
        <w:spacing w:after="0" w:line="240" w:lineRule="auto"/>
        <w:ind w:left="360"/>
        <w:rPr>
          <w:rFonts w:ascii="Arial" w:eastAsia="Times New Roman" w:hAnsi="Arial" w:cs="Arial"/>
          <w:sz w:val="24"/>
          <w:szCs w:val="24"/>
        </w:rPr>
      </w:pPr>
      <w:r w:rsidRPr="00F7464B">
        <w:rPr>
          <w:rFonts w:ascii="Arial" w:eastAsia="Times New Roman" w:hAnsi="Arial" w:cs="Arial"/>
          <w:sz w:val="24"/>
          <w:szCs w:val="24"/>
        </w:rPr>
        <w:t>se emite:</w:t>
      </w:r>
    </w:p>
    <w:p w14:paraId="0B5CF4C8" w14:textId="77777777" w:rsidR="006A3DF4" w:rsidRPr="00C71D2F" w:rsidRDefault="006A3DF4" w:rsidP="006A3DF4">
      <w:pPr>
        <w:spacing w:after="0"/>
        <w:ind w:left="720"/>
        <w:jc w:val="both"/>
        <w:rPr>
          <w:rFonts w:ascii="Times New Roman" w:eastAsia="Calibri" w:hAnsi="Times New Roman" w:cs="Times New Roman"/>
          <w:sz w:val="24"/>
          <w:szCs w:val="24"/>
        </w:rPr>
      </w:pPr>
    </w:p>
    <w:p w14:paraId="55F6C5A6" w14:textId="77777777" w:rsidR="00C34614" w:rsidRPr="00C34614" w:rsidRDefault="00C34614" w:rsidP="00C34614">
      <w:pPr>
        <w:spacing w:after="0"/>
        <w:jc w:val="both"/>
        <w:rPr>
          <w:rFonts w:ascii="Garamond" w:eastAsia="Calibri" w:hAnsi="Garamond" w:cs="Times New Roman"/>
          <w:sz w:val="24"/>
          <w:szCs w:val="24"/>
        </w:rPr>
      </w:pPr>
    </w:p>
    <w:p w14:paraId="7709601F" w14:textId="1B661A5A" w:rsidR="00C34614" w:rsidRPr="003A51E5" w:rsidRDefault="00C34614" w:rsidP="00C34614">
      <w:pPr>
        <w:spacing w:after="0"/>
        <w:jc w:val="center"/>
        <w:rPr>
          <w:ins w:id="0" w:author="Gratiela Ciocoiu" w:date="2021-08-03T12:14:00Z"/>
          <w:rFonts w:ascii="Times New Roman" w:eastAsia="Calibri" w:hAnsi="Times New Roman" w:cs="Times New Roman"/>
          <w:b/>
          <w:sz w:val="24"/>
          <w:szCs w:val="24"/>
        </w:rPr>
      </w:pPr>
      <w:r w:rsidRPr="003A51E5">
        <w:rPr>
          <w:rFonts w:ascii="Times New Roman" w:eastAsia="Calibri" w:hAnsi="Times New Roman" w:cs="Times New Roman"/>
          <w:b/>
          <w:sz w:val="24"/>
          <w:szCs w:val="24"/>
        </w:rPr>
        <w:t>ACORD DE MEDIU</w:t>
      </w:r>
    </w:p>
    <w:p w14:paraId="370DA9E4" w14:textId="77777777" w:rsidR="003A51E5" w:rsidRPr="00C34614" w:rsidRDefault="003A51E5" w:rsidP="00C34614">
      <w:pPr>
        <w:spacing w:after="0"/>
        <w:jc w:val="center"/>
        <w:rPr>
          <w:rFonts w:ascii="Garamond" w:eastAsia="Calibri" w:hAnsi="Garamond" w:cs="Times New Roman"/>
          <w:sz w:val="24"/>
          <w:szCs w:val="24"/>
        </w:rPr>
      </w:pPr>
    </w:p>
    <w:p w14:paraId="3DB977E7" w14:textId="246BFD6B" w:rsidR="00C34614" w:rsidRDefault="00C34614" w:rsidP="00C34614">
      <w:pPr>
        <w:spacing w:line="240" w:lineRule="auto"/>
        <w:jc w:val="both"/>
        <w:rPr>
          <w:rFonts w:ascii="Times New Roman" w:eastAsia="Calibri" w:hAnsi="Times New Roman" w:cs="Times New Roman"/>
          <w:sz w:val="24"/>
          <w:szCs w:val="24"/>
        </w:rPr>
      </w:pPr>
      <w:r w:rsidRPr="003A51E5">
        <w:rPr>
          <w:rFonts w:ascii="Times New Roman" w:eastAsia="Calibri" w:hAnsi="Times New Roman" w:cs="Times New Roman"/>
          <w:sz w:val="24"/>
          <w:szCs w:val="24"/>
        </w:rPr>
        <w:t xml:space="preserve">pentru proiectul </w:t>
      </w:r>
      <w:r w:rsidR="0011483D">
        <w:rPr>
          <w:rFonts w:ascii="Times New Roman" w:eastAsia="Calibri" w:hAnsi="Times New Roman" w:cs="Times New Roman"/>
          <w:sz w:val="24"/>
          <w:szCs w:val="24"/>
        </w:rPr>
        <w:t>,,</w:t>
      </w:r>
      <w:r w:rsidR="00F85CC7">
        <w:rPr>
          <w:rFonts w:ascii="Times New Roman" w:eastAsia="Calibri" w:hAnsi="Times New Roman"/>
          <w:b/>
          <w:i/>
          <w:sz w:val="24"/>
          <w:szCs w:val="24"/>
        </w:rPr>
        <w:t xml:space="preserve">Drum de legătură la drumul național DN 71 pentru asigurarea optimizării </w:t>
      </w:r>
      <w:r w:rsidR="00D211C4">
        <w:rPr>
          <w:rFonts w:ascii="Times New Roman" w:eastAsia="Calibri" w:hAnsi="Times New Roman"/>
          <w:b/>
          <w:i/>
          <w:sz w:val="24"/>
          <w:szCs w:val="24"/>
        </w:rPr>
        <w:t>traficului rutier și accesibilității in zonele urbane ale orașelor Pucioasa și Fieni</w:t>
      </w:r>
      <w:r w:rsidR="0011483D">
        <w:rPr>
          <w:rFonts w:ascii="Times New Roman" w:eastAsia="Calibri" w:hAnsi="Times New Roman" w:cs="Times New Roman"/>
          <w:b/>
          <w:i/>
          <w:sz w:val="24"/>
          <w:szCs w:val="24"/>
        </w:rPr>
        <w:t>”</w:t>
      </w:r>
      <w:r w:rsidR="00D211C4">
        <w:rPr>
          <w:rFonts w:ascii="Times New Roman" w:eastAsia="Calibri" w:hAnsi="Times New Roman"/>
          <w:b/>
          <w:i/>
          <w:sz w:val="24"/>
          <w:szCs w:val="24"/>
        </w:rPr>
        <w:t xml:space="preserve">, </w:t>
      </w:r>
      <w:r w:rsidR="00D211C4" w:rsidRPr="0011483D">
        <w:rPr>
          <w:rFonts w:ascii="Times New Roman" w:eastAsia="Calibri" w:hAnsi="Times New Roman"/>
          <w:sz w:val="24"/>
          <w:szCs w:val="24"/>
        </w:rPr>
        <w:t>propus a fi amplasat in Brănești, Buciumeni, Fieni, Moțăieni, pucioasa, județul Dâmbovița</w:t>
      </w:r>
      <w:r w:rsidR="0011483D">
        <w:rPr>
          <w:rFonts w:ascii="Times New Roman" w:eastAsia="Calibri" w:hAnsi="Times New Roman" w:cs="Times New Roman"/>
          <w:sz w:val="24"/>
          <w:szCs w:val="24"/>
        </w:rPr>
        <w:t>, in scopul stabilirii condițiilor și a măsurilor pentru protecția mediului care trebuie respectate pentru realizarea proiectului care prevede</w:t>
      </w:r>
      <w:r w:rsidR="00E25964">
        <w:rPr>
          <w:rFonts w:ascii="Times New Roman" w:eastAsia="Calibri" w:hAnsi="Times New Roman" w:cs="Times New Roman"/>
          <w:sz w:val="24"/>
          <w:szCs w:val="24"/>
        </w:rPr>
        <w:t>:</w:t>
      </w:r>
    </w:p>
    <w:p w14:paraId="277CA890" w14:textId="5D3B847B" w:rsidR="004E7311" w:rsidRPr="001F7808" w:rsidRDefault="001F7808" w:rsidP="001F7808">
      <w:pPr>
        <w:spacing w:line="240" w:lineRule="auto"/>
        <w:jc w:val="both"/>
        <w:rPr>
          <w:rFonts w:ascii="Times New Roman" w:eastAsia="Times New Roman" w:hAnsi="Times New Roman" w:cs="Times New Roman"/>
          <w:sz w:val="24"/>
          <w:szCs w:val="24"/>
          <w:lang w:val="pt-BR" w:eastAsia="pl-PL"/>
        </w:rPr>
      </w:pPr>
      <w:r>
        <w:rPr>
          <w:rFonts w:ascii="Times New Roman" w:eastAsia="Calibri" w:hAnsi="Times New Roman" w:cs="Times New Roman"/>
          <w:b/>
          <w:sz w:val="24"/>
          <w:szCs w:val="24"/>
        </w:rPr>
        <w:t>I.</w:t>
      </w:r>
      <w:r w:rsidR="00125D36" w:rsidRPr="001F7808">
        <w:rPr>
          <w:rFonts w:ascii="Times New Roman" w:eastAsia="Calibri" w:hAnsi="Times New Roman" w:cs="Times New Roman"/>
          <w:b/>
          <w:sz w:val="24"/>
          <w:szCs w:val="24"/>
        </w:rPr>
        <w:t>1. Proiectul se incadrează in prevederile Legii nr. 292/2018 privind evaluarea impactului anunmitor proiecte publice și private asupra mediului</w:t>
      </w:r>
      <w:r w:rsidR="00125D36" w:rsidRPr="001F7808">
        <w:rPr>
          <w:rFonts w:ascii="Times New Roman" w:eastAsia="Calibri" w:hAnsi="Times New Roman" w:cs="Times New Roman"/>
          <w:sz w:val="24"/>
          <w:szCs w:val="24"/>
        </w:rPr>
        <w:t>, anexa 2</w:t>
      </w:r>
      <w:r w:rsidR="00CD024B" w:rsidRPr="001F7808">
        <w:rPr>
          <w:rFonts w:ascii="Times New Roman" w:eastAsia="Calibri" w:hAnsi="Times New Roman" w:cs="Times New Roman"/>
          <w:sz w:val="24"/>
          <w:szCs w:val="24"/>
        </w:rPr>
        <w:t xml:space="preserve"> la punctul</w:t>
      </w:r>
      <w:r w:rsidR="004E7311" w:rsidRPr="001F7808">
        <w:rPr>
          <w:rFonts w:ascii="Times New Roman" w:eastAsia="Times New Roman" w:hAnsi="Times New Roman" w:cs="Times New Roman"/>
          <w:sz w:val="24"/>
          <w:szCs w:val="24"/>
          <w:lang w:val="pt-BR" w:eastAsia="pl-PL"/>
        </w:rPr>
        <w:t xml:space="preserve"> </w:t>
      </w:r>
      <w:r w:rsidR="00A3127D" w:rsidRPr="001F7808">
        <w:rPr>
          <w:rFonts w:ascii="Times New Roman" w:eastAsia="Times New Roman" w:hAnsi="Times New Roman" w:cs="Times New Roman"/>
          <w:sz w:val="24"/>
          <w:szCs w:val="24"/>
          <w:lang w:val="pt-BR" w:eastAsia="pl-PL"/>
        </w:rPr>
        <w:t>10</w:t>
      </w:r>
      <w:r w:rsidR="004E7311" w:rsidRPr="001F7808">
        <w:rPr>
          <w:rFonts w:ascii="Times New Roman" w:eastAsia="Times New Roman" w:hAnsi="Times New Roman" w:cs="Times New Roman"/>
          <w:sz w:val="24"/>
          <w:szCs w:val="24"/>
          <w:lang w:val="pt-BR" w:eastAsia="pl-PL"/>
        </w:rPr>
        <w:t xml:space="preserve">, lit. </w:t>
      </w:r>
      <w:r w:rsidR="00A3127D" w:rsidRPr="001F7808">
        <w:rPr>
          <w:rFonts w:ascii="Times New Roman" w:eastAsia="Times New Roman" w:hAnsi="Times New Roman" w:cs="Times New Roman"/>
          <w:sz w:val="24"/>
          <w:szCs w:val="24"/>
          <w:lang w:val="pt-BR" w:eastAsia="pl-PL"/>
        </w:rPr>
        <w:t>e</w:t>
      </w:r>
      <w:r w:rsidR="004E7311" w:rsidRPr="001F7808">
        <w:rPr>
          <w:rFonts w:ascii="Times New Roman" w:eastAsia="Times New Roman" w:hAnsi="Times New Roman" w:cs="Times New Roman"/>
          <w:sz w:val="24"/>
          <w:szCs w:val="24"/>
          <w:lang w:val="pt-BR" w:eastAsia="pl-PL"/>
        </w:rPr>
        <w:t xml:space="preserve">) </w:t>
      </w:r>
      <w:r w:rsidR="00A3127D" w:rsidRPr="001F7808">
        <w:rPr>
          <w:rFonts w:ascii="Times New Roman" w:eastAsia="Times New Roman" w:hAnsi="Times New Roman" w:cs="Times New Roman"/>
          <w:sz w:val="24"/>
          <w:szCs w:val="24"/>
          <w:lang w:val="pt-BR" w:eastAsia="pl-PL"/>
        </w:rPr>
        <w:t>construcția drumurilor</w:t>
      </w:r>
      <w:r w:rsidR="009203B0" w:rsidRPr="001F7808">
        <w:rPr>
          <w:rFonts w:ascii="Times New Roman" w:eastAsia="Times New Roman" w:hAnsi="Times New Roman" w:cs="Times New Roman"/>
          <w:sz w:val="24"/>
          <w:szCs w:val="24"/>
          <w:lang w:val="pt-BR" w:eastAsia="pl-PL"/>
        </w:rPr>
        <w:t>, porturilor și instalațiilor portuare, inclusiv a porturilor de pescuit, altele decât cele prevăzute in anexa nr. 1</w:t>
      </w:r>
    </w:p>
    <w:p w14:paraId="20C6F523" w14:textId="4E155EC4" w:rsidR="001F7808" w:rsidRPr="001F7808" w:rsidRDefault="001F7808" w:rsidP="001F7808">
      <w:pPr>
        <w:spacing w:line="240" w:lineRule="auto"/>
        <w:jc w:val="both"/>
        <w:rPr>
          <w:rFonts w:ascii="Times New Roman" w:eastAsia="Times New Roman" w:hAnsi="Times New Roman" w:cs="Times New Roman"/>
          <w:b/>
          <w:sz w:val="24"/>
          <w:szCs w:val="24"/>
          <w:lang w:val="pt-BR" w:eastAsia="pl-PL"/>
        </w:rPr>
      </w:pPr>
      <w:r w:rsidRPr="001F7808">
        <w:rPr>
          <w:rFonts w:ascii="Times New Roman" w:eastAsia="Times New Roman" w:hAnsi="Times New Roman" w:cs="Times New Roman"/>
          <w:b/>
          <w:sz w:val="24"/>
          <w:szCs w:val="24"/>
          <w:lang w:val="pt-BR" w:eastAsia="pl-PL"/>
        </w:rPr>
        <w:t>2. Descrierea proiectului și a tuturor caracteristicilor lucrărilor prevăzute de proiect, inclusiv instalațiile, echipamentele și resursele naturale utilizate.</w:t>
      </w:r>
    </w:p>
    <w:p w14:paraId="454B5A57" w14:textId="77777777" w:rsidR="00115D0C" w:rsidRPr="00115D0C" w:rsidRDefault="00115D0C" w:rsidP="00115D0C">
      <w:pPr>
        <w:spacing w:after="0" w:line="240" w:lineRule="auto"/>
        <w:ind w:firstLine="708"/>
        <w:jc w:val="both"/>
        <w:rPr>
          <w:rFonts w:ascii="Times New Roman" w:eastAsia="Calibri" w:hAnsi="Times New Roman" w:cs="Times New Roman"/>
          <w:sz w:val="24"/>
          <w:szCs w:val="24"/>
        </w:rPr>
      </w:pPr>
      <w:r w:rsidRPr="00115D0C">
        <w:rPr>
          <w:rFonts w:ascii="Times New Roman" w:eastAsia="Calibri" w:hAnsi="Times New Roman" w:cs="Times New Roman"/>
          <w:sz w:val="24"/>
          <w:szCs w:val="24"/>
        </w:rPr>
        <w:t xml:space="preserve">Scopul prezentului proiect este acela de a realiza un drum de legatura la drumul national DN 71 pentru optimizarea traficului si accesibilitatii in zonele urbane ale oraselor Fieni si Pucioasa. </w:t>
      </w:r>
    </w:p>
    <w:p w14:paraId="76D59A77" w14:textId="77777777" w:rsidR="00115D0C" w:rsidRPr="00115D0C" w:rsidRDefault="00115D0C" w:rsidP="00115D0C">
      <w:pPr>
        <w:spacing w:after="0" w:line="240" w:lineRule="auto"/>
        <w:jc w:val="both"/>
        <w:rPr>
          <w:rFonts w:ascii="Times New Roman" w:eastAsia="Calibri" w:hAnsi="Times New Roman" w:cs="Times New Roman"/>
          <w:sz w:val="24"/>
          <w:szCs w:val="24"/>
        </w:rPr>
      </w:pPr>
      <w:r w:rsidRPr="00115D0C">
        <w:rPr>
          <w:rFonts w:ascii="Times New Roman" w:eastAsia="Calibri" w:hAnsi="Times New Roman" w:cs="Times New Roman"/>
          <w:sz w:val="24"/>
          <w:szCs w:val="24"/>
        </w:rPr>
        <w:t xml:space="preserve">Traseul aprobat are ca punct de inceput DN71 Km 62+150, in zona haltei Scarlenta si ca punct de final iesirea din orasul Fieni, km 76+200. Localitatile deservite fiind Branesti, Pucioasa, Motaieni, Fieni si Berevoiesti. </w:t>
      </w:r>
    </w:p>
    <w:p w14:paraId="2A02DA42" w14:textId="1EECCEBC" w:rsidR="00115D0C" w:rsidRDefault="00115D0C" w:rsidP="00115D0C">
      <w:pPr>
        <w:spacing w:after="0" w:line="240" w:lineRule="auto"/>
        <w:jc w:val="both"/>
        <w:rPr>
          <w:rFonts w:ascii="Times New Roman" w:eastAsia="Calibri" w:hAnsi="Times New Roman" w:cs="Times New Roman"/>
          <w:sz w:val="24"/>
          <w:szCs w:val="24"/>
        </w:rPr>
      </w:pPr>
      <w:r w:rsidRPr="00115D0C">
        <w:rPr>
          <w:rFonts w:ascii="Times New Roman" w:eastAsia="Calibri" w:hAnsi="Times New Roman" w:cs="Times New Roman"/>
          <w:sz w:val="24"/>
          <w:szCs w:val="24"/>
        </w:rPr>
        <w:t xml:space="preserve">Proiectul prevede lucrari la infrastrura (profilul longitudinal, profil transversal), terasamente, lucrari de colectare si evacuare a apelor, lucrari de arta si mentiuni privind dotarile pe care le va avea drumul expres (centru de intretinere, parcari de scurta durata), lucrari privind asigurarea iluminatului public, lucrari privind siguranta in trafic (marcare, imprejmuri, montarea de parapeti de protectie). </w:t>
      </w:r>
    </w:p>
    <w:p w14:paraId="7DC3BE76" w14:textId="0DBD81E6" w:rsidR="001F7808" w:rsidRPr="001F7808" w:rsidRDefault="001F7808" w:rsidP="00115D0C">
      <w:pPr>
        <w:spacing w:after="0" w:line="240" w:lineRule="auto"/>
        <w:jc w:val="both"/>
        <w:rPr>
          <w:rFonts w:ascii="Times New Roman" w:eastAsia="Calibri" w:hAnsi="Times New Roman" w:cs="Times New Roman"/>
          <w:b/>
          <w:sz w:val="24"/>
          <w:szCs w:val="24"/>
        </w:rPr>
      </w:pPr>
      <w:r w:rsidRPr="001F7808">
        <w:rPr>
          <w:rFonts w:ascii="Times New Roman" w:eastAsia="Calibri" w:hAnsi="Times New Roman" w:cs="Times New Roman"/>
          <w:b/>
          <w:sz w:val="24"/>
          <w:szCs w:val="24"/>
        </w:rPr>
        <w:t>Localizarea proiectului</w:t>
      </w:r>
    </w:p>
    <w:p w14:paraId="53AD6095" w14:textId="77777777" w:rsidR="00115D0C" w:rsidRPr="00115D0C" w:rsidRDefault="00115D0C" w:rsidP="00115D0C">
      <w:pPr>
        <w:spacing w:after="65" w:line="270" w:lineRule="auto"/>
        <w:ind w:left="3" w:right="53" w:firstLine="705"/>
        <w:jc w:val="both"/>
        <w:rPr>
          <w:rFonts w:ascii="Times New Roman" w:eastAsia="Arial" w:hAnsi="Times New Roman" w:cs="Times New Roman"/>
          <w:kern w:val="2"/>
          <w:szCs w:val="24"/>
          <w:lang w:val="ro" w:eastAsia="ro"/>
          <w14:ligatures w14:val="standardContextual"/>
        </w:rPr>
      </w:pPr>
      <w:r w:rsidRPr="00115D0C">
        <w:rPr>
          <w:rFonts w:ascii="Times New Roman" w:eastAsia="Arial" w:hAnsi="Times New Roman" w:cs="Times New Roman"/>
          <w:kern w:val="2"/>
          <w:szCs w:val="24"/>
          <w:lang w:val="ro" w:eastAsia="ro"/>
          <w14:ligatures w14:val="standardContextual"/>
        </w:rPr>
        <w:t xml:space="preserve">Amplasamentul investiției are ca punct de inceput DN71 Km 62+150, in zona haltei Scarlenta si ca punct de final iesirea din orasul Fieni, km 76+200 (fig.1). </w:t>
      </w:r>
    </w:p>
    <w:p w14:paraId="3D5F1503" w14:textId="77777777" w:rsidR="00115D0C" w:rsidRPr="00115D0C" w:rsidRDefault="00115D0C" w:rsidP="00115D0C">
      <w:pPr>
        <w:spacing w:after="65" w:line="270" w:lineRule="auto"/>
        <w:ind w:left="3" w:right="987" w:hanging="8"/>
        <w:jc w:val="both"/>
        <w:rPr>
          <w:rFonts w:ascii="Times New Roman" w:eastAsia="Arial" w:hAnsi="Times New Roman" w:cs="Times New Roman"/>
          <w:kern w:val="2"/>
          <w:szCs w:val="24"/>
          <w:lang w:val="ro" w:eastAsia="ro"/>
          <w14:ligatures w14:val="standardContextual"/>
        </w:rPr>
      </w:pPr>
      <w:r w:rsidRPr="00115D0C">
        <w:rPr>
          <w:rFonts w:ascii="Times New Roman" w:eastAsia="Arial" w:hAnsi="Times New Roman" w:cs="Times New Roman"/>
          <w:kern w:val="2"/>
          <w:szCs w:val="24"/>
          <w:lang w:val="ro" w:eastAsia="ro"/>
          <w14:ligatures w14:val="standardContextual"/>
        </w:rPr>
        <w:t xml:space="preserve">Drumul de legatura se desprinde din DN71 la km 62+900. Traseul in plan urmareste cursul raului Ialomita pe malul stang, traverseaza printr-un pasaj denivelat DJ712 si paraul Bezdead, traverseaza raul si continua pe malul stang.  </w:t>
      </w:r>
    </w:p>
    <w:p w14:paraId="03B5E89D" w14:textId="77777777" w:rsidR="00115D0C" w:rsidRPr="00115D0C" w:rsidRDefault="00115D0C" w:rsidP="00115D0C">
      <w:pPr>
        <w:spacing w:after="65" w:line="270" w:lineRule="auto"/>
        <w:ind w:left="3" w:right="428" w:hanging="8"/>
        <w:jc w:val="both"/>
        <w:rPr>
          <w:rFonts w:ascii="Times New Roman" w:eastAsia="Arial" w:hAnsi="Times New Roman" w:cs="Times New Roman"/>
          <w:kern w:val="2"/>
          <w:szCs w:val="24"/>
          <w:lang w:val="ro" w:eastAsia="ro"/>
          <w14:ligatures w14:val="standardContextual"/>
        </w:rPr>
      </w:pPr>
      <w:r w:rsidRPr="00115D0C">
        <w:rPr>
          <w:rFonts w:ascii="Times New Roman" w:eastAsia="Arial" w:hAnsi="Times New Roman" w:cs="Times New Roman"/>
          <w:kern w:val="2"/>
          <w:szCs w:val="24"/>
          <w:lang w:val="ro" w:eastAsia="ro"/>
          <w14:ligatures w14:val="standardContextual"/>
        </w:rPr>
        <w:t xml:space="preserve">La km 2+600 traverseaza raul Ialomita, urmand ca la km 3+500 sa se amenajeze un nod rutier care sa faca legatura cu Orasul Pucioasa.  </w:t>
      </w:r>
    </w:p>
    <w:p w14:paraId="74A97E50" w14:textId="77777777" w:rsidR="00115D0C" w:rsidRPr="00115D0C" w:rsidRDefault="00115D0C" w:rsidP="00115D0C">
      <w:pPr>
        <w:spacing w:after="65" w:line="270" w:lineRule="auto"/>
        <w:ind w:left="3" w:right="53" w:hanging="8"/>
        <w:jc w:val="both"/>
        <w:rPr>
          <w:rFonts w:ascii="Times New Roman" w:eastAsia="Arial" w:hAnsi="Times New Roman" w:cs="Times New Roman"/>
          <w:kern w:val="2"/>
          <w:szCs w:val="24"/>
          <w:lang w:val="ro" w:eastAsia="ro"/>
          <w14:ligatures w14:val="standardContextual"/>
        </w:rPr>
      </w:pPr>
      <w:r w:rsidRPr="00115D0C">
        <w:rPr>
          <w:rFonts w:ascii="Times New Roman" w:eastAsia="Arial" w:hAnsi="Times New Roman" w:cs="Times New Roman"/>
          <w:kern w:val="2"/>
          <w:szCs w:val="24"/>
          <w:lang w:val="ro" w:eastAsia="ro"/>
          <w14:ligatures w14:val="standardContextual"/>
        </w:rPr>
        <w:t xml:space="preserve">Traseul continua ocolind pe la Vest localitatea Motaieni, dupa care se indreapta spre Est, traverseaza DN71 la km 8+820 si calea ferata Targoviste – Pietrosita.  </w:t>
      </w:r>
    </w:p>
    <w:p w14:paraId="255FB482" w14:textId="77777777" w:rsidR="00115D0C" w:rsidRPr="00115D0C" w:rsidRDefault="00115D0C" w:rsidP="00115D0C">
      <w:pPr>
        <w:spacing w:after="65" w:line="270" w:lineRule="auto"/>
        <w:ind w:left="3" w:right="985" w:hanging="8"/>
        <w:jc w:val="both"/>
        <w:rPr>
          <w:rFonts w:ascii="Times New Roman" w:eastAsia="Arial" w:hAnsi="Times New Roman" w:cs="Times New Roman"/>
          <w:kern w:val="2"/>
          <w:szCs w:val="24"/>
          <w:lang w:val="ro" w:eastAsia="ro"/>
          <w14:ligatures w14:val="standardContextual"/>
        </w:rPr>
      </w:pPr>
      <w:r w:rsidRPr="00115D0C">
        <w:rPr>
          <w:rFonts w:ascii="Times New Roman" w:eastAsia="Arial" w:hAnsi="Times New Roman" w:cs="Times New Roman"/>
          <w:kern w:val="2"/>
          <w:szCs w:val="24"/>
          <w:lang w:val="ro" w:eastAsia="ro"/>
          <w14:ligatures w14:val="standardContextual"/>
        </w:rPr>
        <w:t xml:space="preserve">Traseul se desfasoara in continuare catre Nord, pe malul drept al raului Ialomita, cu traversarea paraului Ialomicioara. La km 10+600 traverseaza R. Ialomita si continua catre nord pe dealul Magurii. Dupa traversearea raului Ialomita, a caii ferate Targoviste – Pietrosita si a liniei CF industriale, traseul se inchide in DN71 la km 76+200. </w:t>
      </w:r>
    </w:p>
    <w:p w14:paraId="639C9300" w14:textId="77777777" w:rsidR="00115D0C" w:rsidRPr="00115D0C" w:rsidRDefault="00115D0C" w:rsidP="00115D0C">
      <w:pPr>
        <w:spacing w:after="65" w:line="270" w:lineRule="auto"/>
        <w:ind w:left="3" w:right="312" w:hanging="8"/>
        <w:jc w:val="both"/>
        <w:rPr>
          <w:rFonts w:ascii="Times New Roman" w:eastAsia="Arial" w:hAnsi="Times New Roman" w:cs="Times New Roman"/>
          <w:kern w:val="2"/>
          <w:szCs w:val="24"/>
          <w:lang w:val="ro" w:eastAsia="ro"/>
          <w14:ligatures w14:val="standardContextual"/>
        </w:rPr>
      </w:pPr>
      <w:r w:rsidRPr="00115D0C">
        <w:rPr>
          <w:rFonts w:ascii="Times New Roman" w:eastAsia="Arial" w:hAnsi="Times New Roman" w:cs="Times New Roman"/>
          <w:kern w:val="2"/>
          <w:szCs w:val="24"/>
          <w:lang w:val="ro" w:eastAsia="ro"/>
          <w14:ligatures w14:val="standardContextual"/>
        </w:rPr>
        <w:lastRenderedPageBreak/>
        <w:t xml:space="preserve">Pe traseul drumului sunt prevazute a se relaiza 4 noduri rutiere: km 0+000, km 3+500, km 8+820 si km 12+780. </w:t>
      </w:r>
    </w:p>
    <w:p w14:paraId="3DA4F84F" w14:textId="77777777" w:rsidR="00115D0C" w:rsidRPr="00115D0C" w:rsidRDefault="00115D0C" w:rsidP="00115D0C">
      <w:pPr>
        <w:keepNext/>
        <w:keepLines/>
        <w:spacing w:after="68" w:line="268" w:lineRule="auto"/>
        <w:ind w:left="5" w:hanging="10"/>
        <w:jc w:val="both"/>
        <w:outlineLvl w:val="1"/>
        <w:rPr>
          <w:rFonts w:ascii="Arial" w:eastAsia="Arial" w:hAnsi="Arial" w:cs="Arial"/>
          <w:b/>
          <w:i/>
          <w:color w:val="000000"/>
          <w:kern w:val="2"/>
          <w:szCs w:val="24"/>
          <w:lang w:eastAsia="en-GB"/>
          <w14:ligatures w14:val="standardContextual"/>
        </w:rPr>
      </w:pPr>
      <w:r w:rsidRPr="00115D0C">
        <w:rPr>
          <w:rFonts w:ascii="Arial" w:eastAsia="Arial" w:hAnsi="Arial" w:cs="Arial"/>
          <w:b/>
          <w:i/>
          <w:color w:val="000000"/>
          <w:kern w:val="2"/>
          <w:szCs w:val="24"/>
          <w:lang w:eastAsia="en-GB"/>
          <w14:ligatures w14:val="standardContextual"/>
        </w:rPr>
        <w:t xml:space="preserve">Lucrari propuse </w:t>
      </w:r>
    </w:p>
    <w:p w14:paraId="7CD6C0AB" w14:textId="77777777" w:rsidR="00115D0C" w:rsidRPr="00115D0C" w:rsidRDefault="00115D0C" w:rsidP="00115D0C">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1" w:name="_Toc479160"/>
      <w:r w:rsidRPr="00115D0C">
        <w:rPr>
          <w:rFonts w:ascii="Arial" w:eastAsia="Arial" w:hAnsi="Arial" w:cs="Arial"/>
          <w:i/>
          <w:color w:val="000000"/>
          <w:kern w:val="2"/>
          <w:szCs w:val="24"/>
          <w:lang w:eastAsia="en-GB"/>
          <w14:ligatures w14:val="standardContextual"/>
        </w:rPr>
        <w:t xml:space="preserve">2.3.2.1 Traseul in plan al lucrarilor  </w:t>
      </w:r>
      <w:bookmarkEnd w:id="1"/>
    </w:p>
    <w:p w14:paraId="55AA5562" w14:textId="77777777" w:rsidR="00115D0C" w:rsidRPr="00115D0C" w:rsidRDefault="00115D0C" w:rsidP="00115D0C">
      <w:pPr>
        <w:spacing w:after="65" w:line="270" w:lineRule="auto"/>
        <w:ind w:left="3" w:right="985"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Drumul de legatura se desprind</w:t>
      </w:r>
      <w:r w:rsidRPr="00115D0C">
        <w:rPr>
          <w:rFonts w:ascii="Arial" w:eastAsia="Arial" w:hAnsi="Arial" w:cs="Times New Roman"/>
          <w:color w:val="000000"/>
          <w:kern w:val="2"/>
          <w:szCs w:val="24"/>
          <w:lang w:val="ro" w:eastAsia="ro"/>
          <w14:ligatures w14:val="standardContextual"/>
        </w:rPr>
        <w:t>e din DN71 la km 62+900. Traseul in plan urmareste cursul Raului Ialomita pe malul stang, traverseaza printr</w:t>
      </w:r>
      <w:r w:rsidRPr="00115D0C">
        <w:rPr>
          <w:rFonts w:ascii="Arial" w:eastAsia="Arial" w:hAnsi="Arial" w:cs="Arial"/>
          <w:color w:val="000000"/>
          <w:kern w:val="2"/>
          <w:szCs w:val="24"/>
          <w:lang w:val="ro" w:eastAsia="ro"/>
          <w14:ligatures w14:val="standardContextual"/>
        </w:rPr>
        <w:t xml:space="preserve">-un pasaj denivelat DJ712 si Paraul </w:t>
      </w:r>
      <w:r w:rsidRPr="00115D0C">
        <w:rPr>
          <w:rFonts w:ascii="Arial" w:eastAsia="Arial" w:hAnsi="Arial" w:cs="Times New Roman"/>
          <w:color w:val="000000"/>
          <w:kern w:val="2"/>
          <w:szCs w:val="24"/>
          <w:lang w:val="ro" w:eastAsia="ro"/>
          <w14:ligatures w14:val="standardContextual"/>
        </w:rPr>
        <w:t>Bezdead, traverseaza raul Ialomita si continua pe malul stang. La km 2+600 traverseaza R. Ialomita, urmand ca la</w:t>
      </w:r>
      <w:r w:rsidRPr="00115D0C">
        <w:rPr>
          <w:rFonts w:ascii="Arial" w:eastAsia="Arial" w:hAnsi="Arial" w:cs="Arial"/>
          <w:color w:val="000000"/>
          <w:kern w:val="2"/>
          <w:szCs w:val="24"/>
          <w:lang w:val="ro" w:eastAsia="ro"/>
          <w14:ligatures w14:val="standardContextual"/>
        </w:rPr>
        <w:t xml:space="preserve"> </w:t>
      </w:r>
      <w:r w:rsidRPr="00115D0C">
        <w:rPr>
          <w:rFonts w:ascii="Arial" w:eastAsia="Arial" w:hAnsi="Arial" w:cs="Times New Roman"/>
          <w:color w:val="000000"/>
          <w:kern w:val="2"/>
          <w:szCs w:val="24"/>
          <w:lang w:val="ro" w:eastAsia="ro"/>
          <w14:ligatures w14:val="standardContextual"/>
        </w:rPr>
        <w:t xml:space="preserve">km 3+500 sa se amenajeze un nod rutier care sa faca legatura cu Orasul Pucioasa.  Traseul continua ocolind pe la Vest localitatea Motaieni, dupa care se indreapta spre Est, traverseaza DN71 la km 8+820 si calea ferata Targoviste </w:t>
      </w:r>
      <w:r w:rsidRPr="00115D0C">
        <w:rPr>
          <w:rFonts w:ascii="Arial" w:eastAsia="Arial" w:hAnsi="Arial" w:cs="Arial"/>
          <w:color w:val="000000"/>
          <w:kern w:val="2"/>
          <w:szCs w:val="24"/>
          <w:lang w:val="ro" w:eastAsia="ro"/>
          <w14:ligatures w14:val="standardContextual"/>
        </w:rPr>
        <w:t>– Pietrosita. Traseul se d</w:t>
      </w:r>
      <w:r w:rsidRPr="00115D0C">
        <w:rPr>
          <w:rFonts w:ascii="Arial" w:eastAsia="Arial" w:hAnsi="Arial" w:cs="Times New Roman"/>
          <w:color w:val="000000"/>
          <w:kern w:val="2"/>
          <w:szCs w:val="24"/>
          <w:lang w:val="ro" w:eastAsia="ro"/>
          <w14:ligatures w14:val="standardContextual"/>
        </w:rPr>
        <w:t xml:space="preserve">esfasoara in continuare catre Nord, pe malul drept al raului Ialomita, cu traversarea paraului Ialomicioara. La km 10+600 traverseaza R. Ialomita si continua catre nord pe dealul Magurii. Dupa traverseaza raului Ialomita, a caii ferate Targoviste </w:t>
      </w:r>
      <w:r w:rsidRPr="00115D0C">
        <w:rPr>
          <w:rFonts w:ascii="Arial" w:eastAsia="Arial" w:hAnsi="Arial" w:cs="Arial"/>
          <w:color w:val="000000"/>
          <w:kern w:val="2"/>
          <w:szCs w:val="24"/>
          <w:lang w:val="ro" w:eastAsia="ro"/>
          <w14:ligatures w14:val="standardContextual"/>
        </w:rPr>
        <w:t xml:space="preserve">– Pietrosita </w:t>
      </w:r>
      <w:r w:rsidRPr="00115D0C">
        <w:rPr>
          <w:rFonts w:ascii="Arial" w:eastAsia="Arial" w:hAnsi="Arial" w:cs="Times New Roman"/>
          <w:color w:val="000000"/>
          <w:kern w:val="2"/>
          <w:szCs w:val="24"/>
          <w:lang w:val="ro" w:eastAsia="ro"/>
          <w14:ligatures w14:val="standardContextual"/>
        </w:rPr>
        <w:t>si a liniei CF industriale, traseul se inchide in DN71 la km 76+200.</w:t>
      </w:r>
      <w:r w:rsidRPr="00115D0C">
        <w:rPr>
          <w:rFonts w:ascii="Arial" w:eastAsia="Arial" w:hAnsi="Arial" w:cs="Arial"/>
          <w:color w:val="000000"/>
          <w:kern w:val="2"/>
          <w:szCs w:val="24"/>
          <w:lang w:val="ro" w:eastAsia="ro"/>
          <w14:ligatures w14:val="standardContextual"/>
        </w:rPr>
        <w:t xml:space="preserve"> </w:t>
      </w:r>
    </w:p>
    <w:p w14:paraId="029A74C9" w14:textId="77777777" w:rsidR="00115D0C" w:rsidRPr="00115D0C" w:rsidRDefault="00115D0C" w:rsidP="00115D0C">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Sunt prevazute 4 noduri rutiere, km 0+000, Km 3+500, Km 8+820 si km 12+780.</w:t>
      </w:r>
      <w:r w:rsidRPr="00115D0C">
        <w:rPr>
          <w:rFonts w:ascii="Arial" w:eastAsia="Arial" w:hAnsi="Arial" w:cs="Arial"/>
          <w:color w:val="000000"/>
          <w:kern w:val="2"/>
          <w:szCs w:val="24"/>
          <w:lang w:val="ro" w:eastAsia="ro"/>
          <w14:ligatures w14:val="standardContextual"/>
        </w:rPr>
        <w:t xml:space="preserve"> </w:t>
      </w:r>
    </w:p>
    <w:p w14:paraId="7A7EF0DF" w14:textId="77777777" w:rsidR="00115D0C" w:rsidRPr="00115D0C" w:rsidRDefault="00115D0C" w:rsidP="00115D0C">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Traseul in plan este caracterizat de aliniamente si curbe cu raze cuprinse intre 240m si </w:t>
      </w:r>
      <w:r w:rsidRPr="00115D0C">
        <w:rPr>
          <w:rFonts w:ascii="Arial" w:eastAsia="Arial" w:hAnsi="Arial" w:cs="Times New Roman"/>
          <w:color w:val="000000"/>
          <w:kern w:val="2"/>
          <w:szCs w:val="24"/>
          <w:lang w:val="ro" w:eastAsia="ro"/>
          <w14:ligatures w14:val="standardContextual"/>
        </w:rPr>
        <w:t>3500m, cu exceptia</w:t>
      </w:r>
      <w:r w:rsidRPr="00115D0C">
        <w:rPr>
          <w:rFonts w:ascii="Arial" w:eastAsia="Arial" w:hAnsi="Arial" w:cs="Arial"/>
          <w:color w:val="000000"/>
          <w:kern w:val="2"/>
          <w:szCs w:val="24"/>
          <w:lang w:val="ro" w:eastAsia="ro"/>
          <w14:ligatures w14:val="standardContextual"/>
        </w:rPr>
        <w:t xml:space="preserve"> </w:t>
      </w:r>
      <w:r w:rsidRPr="00115D0C">
        <w:rPr>
          <w:rFonts w:ascii="Arial" w:eastAsia="Arial" w:hAnsi="Arial" w:cs="Times New Roman"/>
          <w:color w:val="000000"/>
          <w:kern w:val="2"/>
          <w:szCs w:val="24"/>
          <w:lang w:val="ro" w:eastAsia="ro"/>
          <w14:ligatures w14:val="standardContextual"/>
        </w:rPr>
        <w:t xml:space="preserve">nodului de intrare de la Km 0+000, unde bretele de acces la pasaj au raze de 150 m, respectiv 220 m, din finalul traseului, unde conexiunea cu drumul national </w:t>
      </w:r>
      <w:r w:rsidRPr="00115D0C">
        <w:rPr>
          <w:rFonts w:ascii="Arial" w:eastAsia="Arial" w:hAnsi="Arial" w:cs="Arial"/>
          <w:color w:val="000000"/>
          <w:kern w:val="2"/>
          <w:szCs w:val="24"/>
          <w:lang w:val="ro" w:eastAsia="ro"/>
          <w14:ligatures w14:val="standardContextual"/>
        </w:rPr>
        <w:t xml:space="preserve">DN 71 este conditionata de alinierea cu acesta. </w:t>
      </w:r>
    </w:p>
    <w:p w14:paraId="72EBA182" w14:textId="77777777" w:rsidR="00115D0C" w:rsidRPr="00115D0C" w:rsidRDefault="00115D0C" w:rsidP="00115D0C">
      <w:pPr>
        <w:spacing w:after="67" w:line="271" w:lineRule="auto"/>
        <w:ind w:left="11" w:right="986"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 xml:space="preserve">Viteza de proiectare este 60 km/h, stabilita in </w:t>
      </w:r>
      <w:r w:rsidRPr="00115D0C">
        <w:rPr>
          <w:rFonts w:ascii="Arial" w:eastAsia="Arial" w:hAnsi="Arial" w:cs="Arial"/>
          <w:color w:val="000000"/>
          <w:kern w:val="2"/>
          <w:szCs w:val="24"/>
          <w:lang w:val="ro" w:eastAsia="ro"/>
          <w14:ligatures w14:val="standardContextual"/>
        </w:rPr>
        <w:t xml:space="preserve">functie de complexitatea traseului si a obstacolelor ce trebuiesc evitate avand in vedere ca drumul expres este in imediata </w:t>
      </w:r>
      <w:r w:rsidRPr="00115D0C">
        <w:rPr>
          <w:rFonts w:ascii="Arial" w:eastAsia="Arial" w:hAnsi="Arial" w:cs="Times New Roman"/>
          <w:color w:val="000000"/>
          <w:kern w:val="2"/>
          <w:szCs w:val="24"/>
          <w:lang w:val="ro" w:eastAsia="ro"/>
          <w14:ligatures w14:val="standardContextual"/>
        </w:rPr>
        <w:t xml:space="preserve">apropiere a unor constructii existente, proprietati particulare sau a unor investitii publice </w:t>
      </w:r>
      <w:r w:rsidRPr="00115D0C">
        <w:rPr>
          <w:rFonts w:ascii="Arial" w:eastAsia="Arial" w:hAnsi="Arial" w:cs="Arial"/>
          <w:color w:val="000000"/>
          <w:kern w:val="2"/>
          <w:szCs w:val="24"/>
          <w:lang w:val="ro" w:eastAsia="ro"/>
          <w14:ligatures w14:val="standardContextual"/>
        </w:rPr>
        <w:t xml:space="preserve">realizate recent. </w:t>
      </w:r>
    </w:p>
    <w:p w14:paraId="549FEACA" w14:textId="77777777" w:rsidR="00115D0C" w:rsidRPr="00115D0C" w:rsidRDefault="00115D0C" w:rsidP="00115D0C">
      <w:pPr>
        <w:spacing w:after="103" w:line="271" w:lineRule="auto"/>
        <w:ind w:left="11" w:right="122"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 xml:space="preserve">Elementele geometrice considerate corespund unei vitezei de proiectare redusa, de 60km/h, </w:t>
      </w:r>
      <w:r w:rsidRPr="00115D0C">
        <w:rPr>
          <w:rFonts w:ascii="Arial" w:eastAsia="Arial" w:hAnsi="Arial" w:cs="Arial"/>
          <w:color w:val="000000"/>
          <w:kern w:val="2"/>
          <w:szCs w:val="24"/>
          <w:lang w:val="ro" w:eastAsia="ro"/>
          <w14:ligatures w14:val="standardContextual"/>
        </w:rPr>
        <w:t xml:space="preserve">datorata traseului restrictionat de conditiile de relief si obiectivele socio-economice din zona: </w:t>
      </w:r>
    </w:p>
    <w:p w14:paraId="15FF3D3F" w14:textId="77777777" w:rsidR="00115D0C" w:rsidRPr="00115D0C" w:rsidRDefault="00115D0C" w:rsidP="00FA6CB5">
      <w:pPr>
        <w:numPr>
          <w:ilvl w:val="0"/>
          <w:numId w:val="28"/>
        </w:numPr>
        <w:spacing w:after="44" w:line="271" w:lineRule="auto"/>
        <w:ind w:right="57"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razele de racordare minime 120m </w:t>
      </w:r>
    </w:p>
    <w:p w14:paraId="7BDD6902" w14:textId="77777777" w:rsidR="00115D0C" w:rsidRPr="00115D0C" w:rsidRDefault="00115D0C" w:rsidP="00FA6CB5">
      <w:pPr>
        <w:numPr>
          <w:ilvl w:val="0"/>
          <w:numId w:val="28"/>
        </w:numPr>
        <w:spacing w:after="29" w:line="271" w:lineRule="auto"/>
        <w:ind w:right="57"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distanta minima de vizibilitate 70m. </w:t>
      </w:r>
    </w:p>
    <w:p w14:paraId="78126ABC" w14:textId="77777777" w:rsidR="00115D0C" w:rsidRPr="00115D0C" w:rsidRDefault="00115D0C" w:rsidP="00115D0C">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Pentru bretele de a</w:t>
      </w:r>
      <w:r w:rsidRPr="00115D0C">
        <w:rPr>
          <w:rFonts w:ascii="Arial" w:eastAsia="Arial" w:hAnsi="Arial" w:cs="Times New Roman"/>
          <w:color w:val="000000"/>
          <w:kern w:val="2"/>
          <w:szCs w:val="24"/>
          <w:lang w:val="ro" w:eastAsia="ro"/>
          <w14:ligatures w14:val="standardContextual"/>
        </w:rPr>
        <w:t xml:space="preserve">cces la nodurile rutiere viteza de proiectare este de 50km/h cu </w:t>
      </w:r>
      <w:r w:rsidRPr="00115D0C">
        <w:rPr>
          <w:rFonts w:ascii="Arial" w:eastAsia="Arial" w:hAnsi="Arial" w:cs="Arial"/>
          <w:color w:val="000000"/>
          <w:kern w:val="2"/>
          <w:szCs w:val="24"/>
          <w:lang w:val="ro" w:eastAsia="ro"/>
          <w14:ligatures w14:val="standardContextual"/>
        </w:rPr>
        <w:t xml:space="preserve">urmatoarele caracteristici: </w:t>
      </w:r>
    </w:p>
    <w:p w14:paraId="7595959F" w14:textId="77777777" w:rsidR="00115D0C" w:rsidRPr="00115D0C" w:rsidRDefault="00115D0C" w:rsidP="00FA6CB5">
      <w:pPr>
        <w:numPr>
          <w:ilvl w:val="0"/>
          <w:numId w:val="28"/>
        </w:numPr>
        <w:spacing w:after="44" w:line="271" w:lineRule="auto"/>
        <w:ind w:right="57"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razele de racordare minime 95m </w:t>
      </w:r>
    </w:p>
    <w:p w14:paraId="0699E130" w14:textId="1434291E" w:rsidR="00115D0C" w:rsidRPr="00211607" w:rsidRDefault="00115D0C" w:rsidP="00FA6CB5">
      <w:pPr>
        <w:numPr>
          <w:ilvl w:val="0"/>
          <w:numId w:val="28"/>
        </w:numPr>
        <w:spacing w:after="29" w:line="271" w:lineRule="auto"/>
        <w:ind w:right="57"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distanta minima de vizibilitate 55m. </w:t>
      </w:r>
    </w:p>
    <w:p w14:paraId="301A1C78" w14:textId="00AD3A4F" w:rsidR="00211607" w:rsidRPr="00211607" w:rsidRDefault="00211607" w:rsidP="00211607">
      <w:pPr>
        <w:spacing w:after="29" w:line="271" w:lineRule="auto"/>
        <w:ind w:left="730" w:right="57"/>
        <w:jc w:val="both"/>
        <w:rPr>
          <w:rFonts w:ascii="Arial" w:eastAsia="Arial" w:hAnsi="Arial" w:cs="Times New Roman"/>
          <w:b/>
          <w:color w:val="000000"/>
          <w:kern w:val="2"/>
          <w:szCs w:val="24"/>
          <w:lang w:val="ro" w:eastAsia="ro"/>
          <w14:ligatures w14:val="standardContextual"/>
        </w:rPr>
      </w:pPr>
      <w:r w:rsidRPr="00211607">
        <w:rPr>
          <w:rFonts w:ascii="Arial" w:eastAsia="Arial" w:hAnsi="Arial" w:cs="Times New Roman"/>
          <w:b/>
          <w:color w:val="000000"/>
          <w:kern w:val="2"/>
          <w:szCs w:val="24"/>
          <w:lang w:val="ro" w:eastAsia="ro"/>
          <w14:ligatures w14:val="standardContextual"/>
        </w:rPr>
        <w:t xml:space="preserve">Suprafețe de teren ocupate de proiect </w:t>
      </w:r>
    </w:p>
    <w:p w14:paraId="7EEBCE20" w14:textId="77777777" w:rsidR="00211607" w:rsidRDefault="00211607" w:rsidP="00211607">
      <w:pPr>
        <w:spacing w:after="67" w:line="271" w:lineRule="auto"/>
        <w:ind w:left="11" w:right="57" w:hanging="9"/>
      </w:pPr>
      <w:r>
        <w:rPr>
          <w:rFonts w:cs="Arial"/>
        </w:rPr>
        <w:t xml:space="preserve">Terenul proiectului care face obiectul acesteii notificari este situat atat in intravilan cat si in extravilan astfel: </w:t>
      </w:r>
    </w:p>
    <w:p w14:paraId="374FAEA4" w14:textId="77777777" w:rsidR="00211607" w:rsidRDefault="00211607" w:rsidP="00FA6CB5">
      <w:pPr>
        <w:numPr>
          <w:ilvl w:val="0"/>
          <w:numId w:val="65"/>
        </w:numPr>
        <w:spacing w:after="5" w:line="270" w:lineRule="auto"/>
        <w:ind w:right="57" w:hanging="360"/>
        <w:jc w:val="both"/>
      </w:pPr>
      <w:r>
        <w:rPr>
          <w:rFonts w:cs="Arial"/>
        </w:rPr>
        <w:t>d</w:t>
      </w:r>
      <w:r>
        <w:t xml:space="preserve">rum national DN 71 aflat in domeniul public al statului, conform inventarului bunurilor, in administrarea Companiei Nationale de Administrare a Infrastructurii </w:t>
      </w:r>
      <w:r>
        <w:rPr>
          <w:rFonts w:cs="Arial"/>
        </w:rPr>
        <w:t xml:space="preserve">Rutiere SA </w:t>
      </w:r>
    </w:p>
    <w:p w14:paraId="06EB9DBA" w14:textId="77777777" w:rsidR="00211607" w:rsidRDefault="00211607" w:rsidP="00FA6CB5">
      <w:pPr>
        <w:numPr>
          <w:ilvl w:val="0"/>
          <w:numId w:val="65"/>
        </w:numPr>
        <w:spacing w:after="4" w:line="270" w:lineRule="auto"/>
        <w:ind w:right="57" w:hanging="360"/>
        <w:jc w:val="both"/>
      </w:pPr>
      <w:r>
        <w:rPr>
          <w:rFonts w:cs="Arial"/>
        </w:rPr>
        <w:t xml:space="preserve">drum judetean DJ 712 </w:t>
      </w:r>
      <w:r>
        <w:t>aflat in domeniul puvblic al judetului Dambovita, conform inventarului bunurilor, in administrarea Consiliului Judetean Dambovita</w:t>
      </w:r>
      <w:r>
        <w:rPr>
          <w:rFonts w:cs="Arial"/>
        </w:rPr>
        <w:t xml:space="preserve"> </w:t>
      </w:r>
    </w:p>
    <w:p w14:paraId="180E9B60" w14:textId="77777777" w:rsidR="00211607" w:rsidRDefault="00211607" w:rsidP="00FA6CB5">
      <w:pPr>
        <w:numPr>
          <w:ilvl w:val="0"/>
          <w:numId w:val="65"/>
        </w:numPr>
        <w:spacing w:after="5" w:line="270" w:lineRule="auto"/>
        <w:ind w:right="57" w:hanging="360"/>
        <w:jc w:val="both"/>
      </w:pPr>
      <w:r>
        <w:t xml:space="preserve">drumuri locale aflate in domeniul public al localitatilor Pucioasa, Fieni, Branesti, Buciumeni, Motaieni, conform inventarului bunurilor, in administrarea unitatilor </w:t>
      </w:r>
      <w:r>
        <w:rPr>
          <w:rFonts w:cs="Arial"/>
        </w:rPr>
        <w:t xml:space="preserve">administrativ teritoriale </w:t>
      </w:r>
    </w:p>
    <w:p w14:paraId="036B6B33" w14:textId="77777777" w:rsidR="00211607" w:rsidRDefault="00211607" w:rsidP="00FA6CB5">
      <w:pPr>
        <w:numPr>
          <w:ilvl w:val="0"/>
          <w:numId w:val="65"/>
        </w:numPr>
        <w:spacing w:after="4" w:line="270" w:lineRule="auto"/>
        <w:ind w:right="57" w:hanging="360"/>
        <w:jc w:val="both"/>
      </w:pPr>
      <w:r>
        <w:t xml:space="preserve">cursuri de apa (parauri, rauri) aflate in domeniul public al statului, in administraea </w:t>
      </w:r>
      <w:r>
        <w:rPr>
          <w:rFonts w:cs="Arial"/>
        </w:rPr>
        <w:t xml:space="preserve">Administratiei Nationale ”Apele Romane” </w:t>
      </w:r>
    </w:p>
    <w:p w14:paraId="4AFC3548" w14:textId="77777777" w:rsidR="00211607" w:rsidRDefault="00211607" w:rsidP="00FA6CB5">
      <w:pPr>
        <w:numPr>
          <w:ilvl w:val="0"/>
          <w:numId w:val="65"/>
        </w:numPr>
        <w:spacing w:after="22" w:line="271" w:lineRule="auto"/>
        <w:ind w:right="57" w:hanging="360"/>
        <w:jc w:val="both"/>
      </w:pPr>
      <w:r>
        <w:rPr>
          <w:rFonts w:cs="Arial"/>
        </w:rPr>
        <w:t xml:space="preserve">cai ferate – teren aflat in domeniul public al </w:t>
      </w:r>
      <w:r>
        <w:t>statului, in adm</w:t>
      </w:r>
      <w:r>
        <w:rPr>
          <w:rFonts w:cs="Arial"/>
        </w:rPr>
        <w:t xml:space="preserve">inistraea Comaniei Nationale de Cai Ferate C.F.R. S.A. </w:t>
      </w:r>
    </w:p>
    <w:p w14:paraId="4894D602" w14:textId="77777777" w:rsidR="00211607" w:rsidRDefault="00211607" w:rsidP="00FA6CB5">
      <w:pPr>
        <w:numPr>
          <w:ilvl w:val="0"/>
          <w:numId w:val="65"/>
        </w:numPr>
        <w:spacing w:after="10" w:line="270" w:lineRule="auto"/>
        <w:ind w:right="57" w:hanging="360"/>
        <w:jc w:val="both"/>
      </w:pPr>
      <w:r>
        <w:t xml:space="preserve">terenuri aflate in domeniul public al statului (paduri), in administrarea Regiei Nationale </w:t>
      </w:r>
      <w:r>
        <w:rPr>
          <w:rFonts w:cs="Arial"/>
        </w:rPr>
        <w:t xml:space="preserve">a Padurilor – Romsilva S.A. </w:t>
      </w:r>
    </w:p>
    <w:p w14:paraId="10E2F62D" w14:textId="77777777" w:rsidR="00211607" w:rsidRDefault="00211607" w:rsidP="00FA6CB5">
      <w:pPr>
        <w:numPr>
          <w:ilvl w:val="0"/>
          <w:numId w:val="65"/>
        </w:numPr>
        <w:spacing w:after="67" w:line="271" w:lineRule="auto"/>
        <w:ind w:right="57" w:hanging="360"/>
        <w:jc w:val="both"/>
      </w:pPr>
      <w:r>
        <w:rPr>
          <w:rFonts w:cs="Arial"/>
        </w:rPr>
        <w:lastRenderedPageBreak/>
        <w:t>terenuri aflate in proprietate privata a persoanelor fizice si ju</w:t>
      </w:r>
      <w:r>
        <w:t xml:space="preserve">ridice, care vor fi </w:t>
      </w:r>
      <w:r>
        <w:rPr>
          <w:rFonts w:cs="Arial"/>
        </w:rPr>
        <w:t xml:space="preserve">identificate la faza ridicarilor topografice. </w:t>
      </w:r>
    </w:p>
    <w:p w14:paraId="6E0AE1F4" w14:textId="77777777" w:rsidR="00211607" w:rsidRDefault="00211607" w:rsidP="00211607">
      <w:pPr>
        <w:spacing w:after="67" w:line="271" w:lineRule="auto"/>
        <w:ind w:left="11" w:right="57" w:hanging="9"/>
      </w:pPr>
      <w:r>
        <w:rPr>
          <w:rFonts w:cs="Arial"/>
        </w:rPr>
        <w:t xml:space="preserve">Categoria de folosinta a terenului este: </w:t>
      </w:r>
    </w:p>
    <w:p w14:paraId="328B4407" w14:textId="77777777" w:rsidR="00211607" w:rsidRDefault="00211607" w:rsidP="00FA6CB5">
      <w:pPr>
        <w:numPr>
          <w:ilvl w:val="0"/>
          <w:numId w:val="65"/>
        </w:numPr>
        <w:spacing w:after="65" w:line="270" w:lineRule="auto"/>
        <w:ind w:right="57" w:hanging="360"/>
        <w:jc w:val="both"/>
      </w:pPr>
      <w:r>
        <w:rPr>
          <w:rFonts w:cs="Arial"/>
        </w:rPr>
        <w:t xml:space="preserve">teren cai de comunicatie / drumuri / cursuri de apa / cale ferata / terenuri private </w:t>
      </w:r>
      <w:r>
        <w:t>(terenuri arabile, livezi, fanete, pasune, padure) situate in in</w:t>
      </w:r>
      <w:r>
        <w:rPr>
          <w:rFonts w:cs="Arial"/>
        </w:rPr>
        <w:t xml:space="preserve">travilanul si extravilanul unitatilor administrativ – </w:t>
      </w:r>
      <w:r>
        <w:t>teritoriale: oras Pucioasa, Fieni, comuna Branesti, comuna Buciumeni, comuna Motaieni.</w:t>
      </w:r>
      <w:r>
        <w:rPr>
          <w:rFonts w:cs="Arial"/>
        </w:rPr>
        <w:t xml:space="preserve"> </w:t>
      </w:r>
    </w:p>
    <w:p w14:paraId="23BD9A16" w14:textId="77777777" w:rsidR="00211607" w:rsidRDefault="00211607" w:rsidP="00211607">
      <w:pPr>
        <w:spacing w:after="86"/>
        <w:ind w:left="3" w:right="53"/>
      </w:pPr>
      <w:r>
        <w:t>Destinatia conform PUG oras Pucioasa:</w:t>
      </w:r>
      <w:r>
        <w:rPr>
          <w:rFonts w:cs="Arial"/>
        </w:rPr>
        <w:t xml:space="preserve"> </w:t>
      </w:r>
    </w:p>
    <w:p w14:paraId="3BCCF3CB" w14:textId="77777777" w:rsidR="00211607" w:rsidRDefault="00211607" w:rsidP="00FA6CB5">
      <w:pPr>
        <w:numPr>
          <w:ilvl w:val="0"/>
          <w:numId w:val="65"/>
        </w:numPr>
        <w:spacing w:after="67" w:line="271" w:lineRule="auto"/>
        <w:ind w:right="57" w:hanging="360"/>
        <w:jc w:val="both"/>
      </w:pPr>
      <w:r>
        <w:rPr>
          <w:rFonts w:cs="Arial"/>
        </w:rPr>
        <w:t xml:space="preserve">zona P – </w:t>
      </w:r>
      <w:r>
        <w:t>zona verde amenajata, recreere, sport / perdele de protectie</w:t>
      </w:r>
      <w:r>
        <w:rPr>
          <w:rFonts w:cs="Arial"/>
        </w:rPr>
        <w:t xml:space="preserve"> - </w:t>
      </w:r>
      <w:r>
        <w:rPr>
          <w:rFonts w:cs="Arial"/>
        </w:rPr>
        <w:tab/>
        <w:t xml:space="preserve">zona Cc – cai de comunicatie si constructiile aferente. </w:t>
      </w:r>
    </w:p>
    <w:p w14:paraId="40B17642" w14:textId="77777777" w:rsidR="00211607" w:rsidRDefault="00211607" w:rsidP="00211607">
      <w:pPr>
        <w:spacing w:after="86"/>
        <w:ind w:left="3" w:right="53"/>
      </w:pPr>
      <w:r>
        <w:t>Destinatia conform PUG oras Fieni:</w:t>
      </w:r>
      <w:r>
        <w:rPr>
          <w:rFonts w:cs="Arial"/>
        </w:rPr>
        <w:t xml:space="preserve"> </w:t>
      </w:r>
    </w:p>
    <w:p w14:paraId="73128EB3" w14:textId="77777777" w:rsidR="00211607" w:rsidRDefault="00211607" w:rsidP="00FA6CB5">
      <w:pPr>
        <w:numPr>
          <w:ilvl w:val="0"/>
          <w:numId w:val="65"/>
        </w:numPr>
        <w:spacing w:after="67" w:line="271" w:lineRule="auto"/>
        <w:ind w:right="57" w:hanging="360"/>
        <w:jc w:val="both"/>
      </w:pPr>
      <w:r>
        <w:rPr>
          <w:rFonts w:cs="Arial"/>
        </w:rPr>
        <w:t xml:space="preserve">zona C – cai de comunicatie si constructiile aferente. </w:t>
      </w:r>
    </w:p>
    <w:p w14:paraId="29F9693B" w14:textId="77777777" w:rsidR="00211607" w:rsidRDefault="00211607" w:rsidP="00211607">
      <w:pPr>
        <w:spacing w:after="86"/>
        <w:ind w:left="3" w:right="53"/>
      </w:pPr>
      <w:r>
        <w:t>Destinatia conform PUG comuna Branesti:</w:t>
      </w:r>
      <w:r>
        <w:rPr>
          <w:rFonts w:cs="Arial"/>
        </w:rPr>
        <w:t xml:space="preserve"> </w:t>
      </w:r>
    </w:p>
    <w:p w14:paraId="6046CE2E" w14:textId="77777777" w:rsidR="00211607" w:rsidRDefault="00211607" w:rsidP="00FA6CB5">
      <w:pPr>
        <w:numPr>
          <w:ilvl w:val="0"/>
          <w:numId w:val="65"/>
        </w:numPr>
        <w:spacing w:after="67" w:line="271" w:lineRule="auto"/>
        <w:ind w:right="57" w:hanging="360"/>
        <w:jc w:val="both"/>
      </w:pPr>
      <w:r>
        <w:rPr>
          <w:rFonts w:cs="Arial"/>
        </w:rPr>
        <w:t xml:space="preserve">zona CR – cai de circulatie rutiera si amenajrile aferente. </w:t>
      </w:r>
    </w:p>
    <w:p w14:paraId="17609B12" w14:textId="77777777" w:rsidR="00211607" w:rsidRDefault="00211607" w:rsidP="00211607">
      <w:pPr>
        <w:spacing w:after="67" w:line="271" w:lineRule="auto"/>
        <w:ind w:left="11" w:right="57" w:hanging="9"/>
      </w:pPr>
      <w:r>
        <w:rPr>
          <w:rFonts w:cs="Arial"/>
        </w:rPr>
        <w:t>Destinatia confor</w:t>
      </w:r>
      <w:r>
        <w:t>m PUG comuna Buci</w:t>
      </w:r>
      <w:r>
        <w:rPr>
          <w:rFonts w:cs="Arial"/>
        </w:rPr>
        <w:t xml:space="preserve">umeni: </w:t>
      </w:r>
    </w:p>
    <w:p w14:paraId="7029CBA4" w14:textId="77777777" w:rsidR="00211607" w:rsidRDefault="00211607" w:rsidP="00FA6CB5">
      <w:pPr>
        <w:numPr>
          <w:ilvl w:val="0"/>
          <w:numId w:val="65"/>
        </w:numPr>
        <w:spacing w:after="67" w:line="271" w:lineRule="auto"/>
        <w:ind w:right="57" w:hanging="360"/>
        <w:jc w:val="both"/>
      </w:pPr>
      <w:r>
        <w:rPr>
          <w:rFonts w:cs="Arial"/>
        </w:rPr>
        <w:t xml:space="preserve">zona CCr – cai de comunicatii rutiere si amenajrile aferente. </w:t>
      </w:r>
    </w:p>
    <w:p w14:paraId="0E764512" w14:textId="77777777" w:rsidR="00211607" w:rsidRDefault="00211607" w:rsidP="00211607">
      <w:pPr>
        <w:spacing w:after="86"/>
        <w:ind w:left="3" w:right="53"/>
      </w:pPr>
      <w:r>
        <w:t>Destinatia conform PUG comuna Motaieni:</w:t>
      </w:r>
      <w:r>
        <w:rPr>
          <w:rFonts w:cs="Arial"/>
        </w:rPr>
        <w:t xml:space="preserve"> </w:t>
      </w:r>
    </w:p>
    <w:p w14:paraId="6A448BFE" w14:textId="77777777" w:rsidR="00211607" w:rsidRDefault="00211607" w:rsidP="00FA6CB5">
      <w:pPr>
        <w:numPr>
          <w:ilvl w:val="0"/>
          <w:numId w:val="65"/>
        </w:numPr>
        <w:spacing w:after="34" w:line="271" w:lineRule="auto"/>
        <w:ind w:right="57" w:hanging="360"/>
        <w:jc w:val="both"/>
      </w:pPr>
      <w:r>
        <w:rPr>
          <w:rFonts w:cs="Arial"/>
        </w:rPr>
        <w:t xml:space="preserve">zona C – cai de comunicatie rutiera si amenajrile aferente </w:t>
      </w:r>
    </w:p>
    <w:p w14:paraId="62BB81E9" w14:textId="77777777" w:rsidR="00211607" w:rsidRDefault="00211607" w:rsidP="00FA6CB5">
      <w:pPr>
        <w:numPr>
          <w:ilvl w:val="0"/>
          <w:numId w:val="65"/>
        </w:numPr>
        <w:spacing w:after="32" w:line="271" w:lineRule="auto"/>
        <w:ind w:right="57" w:hanging="360"/>
        <w:jc w:val="both"/>
      </w:pPr>
      <w:r>
        <w:t xml:space="preserve">Li </w:t>
      </w:r>
      <w:r>
        <w:rPr>
          <w:rFonts w:cs="Arial"/>
        </w:rPr>
        <w:t xml:space="preserve">– zona pentru locuire </w:t>
      </w:r>
    </w:p>
    <w:p w14:paraId="4E73C466" w14:textId="77777777" w:rsidR="00211607" w:rsidRDefault="00211607" w:rsidP="00FA6CB5">
      <w:pPr>
        <w:numPr>
          <w:ilvl w:val="0"/>
          <w:numId w:val="65"/>
        </w:numPr>
        <w:spacing w:after="67" w:line="271" w:lineRule="auto"/>
        <w:ind w:right="57" w:hanging="360"/>
        <w:jc w:val="both"/>
      </w:pPr>
      <w:r>
        <w:t xml:space="preserve">EX </w:t>
      </w:r>
      <w:r>
        <w:rPr>
          <w:rFonts w:cs="Arial"/>
        </w:rPr>
        <w:t xml:space="preserve">– zone situate in afara teritoriului intravilan. </w:t>
      </w:r>
    </w:p>
    <w:p w14:paraId="4A426774" w14:textId="77777777" w:rsidR="00211607" w:rsidRDefault="00211607" w:rsidP="00211607">
      <w:pPr>
        <w:spacing w:after="67" w:line="271" w:lineRule="auto"/>
        <w:ind w:left="11" w:right="57" w:hanging="9"/>
      </w:pPr>
      <w:r>
        <w:rPr>
          <w:rFonts w:cs="Arial"/>
        </w:rPr>
        <w:t xml:space="preserve">Propunere: - drum de lagatura la drumul national DN 71 pentru asigurarea optimizarii traficului rutier si accesibilitatii in zonele urbane ale orasleor Pucioasa si Fieni. </w:t>
      </w:r>
    </w:p>
    <w:p w14:paraId="7087A448" w14:textId="77777777" w:rsidR="00211607" w:rsidRDefault="00211607" w:rsidP="00211607">
      <w:pPr>
        <w:spacing w:after="98" w:line="259" w:lineRule="auto"/>
        <w:ind w:left="9"/>
      </w:pPr>
      <w:r>
        <w:rPr>
          <w:rFonts w:cs="Arial"/>
        </w:rPr>
        <w:t xml:space="preserve"> </w:t>
      </w:r>
    </w:p>
    <w:p w14:paraId="1F0A81B7" w14:textId="77777777" w:rsidR="00211607" w:rsidRPr="00115D0C" w:rsidRDefault="00211607" w:rsidP="00211607">
      <w:pPr>
        <w:spacing w:after="29" w:line="271" w:lineRule="auto"/>
        <w:ind w:left="730" w:right="57"/>
        <w:jc w:val="both"/>
        <w:rPr>
          <w:rFonts w:ascii="Arial" w:eastAsia="Arial" w:hAnsi="Arial" w:cs="Times New Roman"/>
          <w:color w:val="000000"/>
          <w:kern w:val="2"/>
          <w:szCs w:val="24"/>
          <w:lang w:val="ro" w:eastAsia="ro"/>
          <w14:ligatures w14:val="standardContextual"/>
        </w:rPr>
      </w:pPr>
    </w:p>
    <w:p w14:paraId="58609B9E" w14:textId="77777777" w:rsidR="00115D0C" w:rsidRPr="00115D0C" w:rsidRDefault="00115D0C" w:rsidP="00115D0C">
      <w:pPr>
        <w:spacing w:after="76" w:line="259" w:lineRule="auto"/>
        <w:ind w:left="10"/>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 </w:t>
      </w:r>
    </w:p>
    <w:p w14:paraId="0D3EEA8C" w14:textId="77777777" w:rsidR="00115D0C" w:rsidRPr="00115D0C" w:rsidRDefault="00115D0C" w:rsidP="00115D0C">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2" w:name="_Toc479161"/>
      <w:r w:rsidRPr="00115D0C">
        <w:rPr>
          <w:rFonts w:ascii="Arial" w:eastAsia="Arial" w:hAnsi="Arial" w:cs="Arial"/>
          <w:i/>
          <w:color w:val="000000"/>
          <w:kern w:val="2"/>
          <w:szCs w:val="24"/>
          <w:lang w:eastAsia="en-GB"/>
          <w14:ligatures w14:val="standardContextual"/>
        </w:rPr>
        <w:t xml:space="preserve">2.3.2.2 Profil transversal tip </w:t>
      </w:r>
      <w:bookmarkEnd w:id="2"/>
    </w:p>
    <w:p w14:paraId="41B8B0C9" w14:textId="77777777" w:rsidR="00115D0C" w:rsidRPr="00115D0C" w:rsidRDefault="00115D0C" w:rsidP="00115D0C">
      <w:pPr>
        <w:spacing w:after="99" w:line="271" w:lineRule="auto"/>
        <w:ind w:left="11" w:right="57"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Profil transversal tip Nr 1 – pe sectorul aferent drumului expres  </w:t>
      </w:r>
    </w:p>
    <w:p w14:paraId="6562E423" w14:textId="77777777" w:rsidR="00115D0C" w:rsidRPr="00115D0C" w:rsidRDefault="00115D0C" w:rsidP="00FA6CB5">
      <w:pPr>
        <w:numPr>
          <w:ilvl w:val="0"/>
          <w:numId w:val="29"/>
        </w:numPr>
        <w:spacing w:after="9"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latim</w:t>
      </w:r>
      <w:r w:rsidRPr="00115D0C">
        <w:rPr>
          <w:rFonts w:ascii="Arial" w:eastAsia="Arial" w:hAnsi="Arial" w:cs="Times New Roman"/>
          <w:color w:val="000000"/>
          <w:kern w:val="2"/>
          <w:szCs w:val="24"/>
          <w:lang w:val="ro" w:eastAsia="ro"/>
          <w14:ligatures w14:val="standardContextual"/>
        </w:rPr>
        <w:t xml:space="preserve">e platforma 21,50 m; </w:t>
      </w:r>
      <w:r w:rsidRPr="00115D0C">
        <w:rPr>
          <w:rFonts w:ascii="Arial" w:eastAsia="Arial" w:hAnsi="Arial" w:cs="Arial"/>
          <w:color w:val="000000"/>
          <w:kern w:val="2"/>
          <w:szCs w:val="24"/>
          <w:lang w:val="ro" w:eastAsia="ro"/>
          <w14:ligatures w14:val="standardContextual"/>
        </w:rPr>
        <w:t xml:space="preserve"> </w:t>
      </w:r>
    </w:p>
    <w:p w14:paraId="1DD6F9BE" w14:textId="77777777" w:rsidR="00115D0C" w:rsidRPr="00115D0C" w:rsidRDefault="00115D0C" w:rsidP="00FA6CB5">
      <w:pPr>
        <w:numPr>
          <w:ilvl w:val="0"/>
          <w:numId w:val="29"/>
        </w:numPr>
        <w:spacing w:after="7"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latime parte carosabila 2x7,00m + supralargiri;</w:t>
      </w:r>
      <w:r w:rsidRPr="00115D0C">
        <w:rPr>
          <w:rFonts w:ascii="Arial" w:eastAsia="Arial" w:hAnsi="Arial" w:cs="Arial"/>
          <w:color w:val="000000"/>
          <w:kern w:val="2"/>
          <w:szCs w:val="24"/>
          <w:lang w:val="ro" w:eastAsia="ro"/>
          <w14:ligatures w14:val="standardContextual"/>
        </w:rPr>
        <w:t xml:space="preserve"> </w:t>
      </w:r>
    </w:p>
    <w:p w14:paraId="5B37BE7F" w14:textId="77777777" w:rsidR="00115D0C" w:rsidRPr="00115D0C" w:rsidRDefault="00115D0C" w:rsidP="00FA6CB5">
      <w:pPr>
        <w:numPr>
          <w:ilvl w:val="0"/>
          <w:numId w:val="29"/>
        </w:numPr>
        <w:spacing w:after="0"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acostamente 2 x 2,25 m = 5,00 m (din care banda de incadrare 2 x 0,75 m).</w:t>
      </w:r>
      <w:r w:rsidRPr="00115D0C">
        <w:rPr>
          <w:rFonts w:ascii="Arial" w:eastAsia="Arial" w:hAnsi="Arial" w:cs="Arial"/>
          <w:color w:val="000000"/>
          <w:kern w:val="2"/>
          <w:szCs w:val="24"/>
          <w:lang w:val="ro" w:eastAsia="ro"/>
          <w14:ligatures w14:val="standardContextual"/>
        </w:rPr>
        <w:t xml:space="preserve"> </w:t>
      </w:r>
    </w:p>
    <w:p w14:paraId="0493EB20" w14:textId="77777777" w:rsidR="00115D0C" w:rsidRPr="00115D0C" w:rsidRDefault="00115D0C" w:rsidP="00FA6CB5">
      <w:pPr>
        <w:numPr>
          <w:ilvl w:val="0"/>
          <w:numId w:val="29"/>
        </w:numPr>
        <w:spacing w:after="65"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Banda mediana b=3,00m (din care banda de incadrare 2 x 0,75 m), cu separator de sens din beton H=1.00m</w:t>
      </w:r>
      <w:r w:rsidRPr="00115D0C">
        <w:rPr>
          <w:rFonts w:ascii="Arial" w:eastAsia="Arial" w:hAnsi="Arial" w:cs="Arial"/>
          <w:color w:val="000000"/>
          <w:kern w:val="2"/>
          <w:szCs w:val="24"/>
          <w:lang w:val="ro" w:eastAsia="ro"/>
          <w14:ligatures w14:val="standardContextual"/>
        </w:rPr>
        <w:t xml:space="preserve"> </w:t>
      </w:r>
    </w:p>
    <w:p w14:paraId="39AFEE10" w14:textId="77777777" w:rsidR="00115D0C" w:rsidRPr="00115D0C" w:rsidRDefault="00115D0C" w:rsidP="00FA6CB5">
      <w:pPr>
        <w:numPr>
          <w:ilvl w:val="0"/>
          <w:numId w:val="29"/>
        </w:numPr>
        <w:spacing w:after="93" w:line="271"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Platforma </w:t>
      </w:r>
      <w:r w:rsidRPr="00115D0C">
        <w:rPr>
          <w:rFonts w:ascii="Arial" w:eastAsia="Arial" w:hAnsi="Arial" w:cs="Times New Roman"/>
          <w:color w:val="000000"/>
          <w:kern w:val="2"/>
          <w:szCs w:val="24"/>
          <w:lang w:val="ro" w:eastAsia="ro"/>
          <w14:ligatures w14:val="standardContextual"/>
        </w:rPr>
        <w:t>se extinde cu 1,75m aferenta latimii de lucru a parapetului</w:t>
      </w:r>
      <w:r w:rsidRPr="00115D0C">
        <w:rPr>
          <w:rFonts w:ascii="Arial" w:eastAsia="Arial" w:hAnsi="Arial" w:cs="Arial"/>
          <w:color w:val="000000"/>
          <w:kern w:val="2"/>
          <w:szCs w:val="24"/>
          <w:lang w:val="ro" w:eastAsia="ro"/>
          <w14:ligatures w14:val="standardContextual"/>
        </w:rPr>
        <w:t xml:space="preserve"> Profil transversal tip Nr 2 – pe bretelele cu un sens de circulatie  </w:t>
      </w:r>
    </w:p>
    <w:p w14:paraId="2D4CA192" w14:textId="77777777" w:rsidR="00115D0C" w:rsidRPr="00115D0C" w:rsidRDefault="00115D0C" w:rsidP="00FA6CB5">
      <w:pPr>
        <w:numPr>
          <w:ilvl w:val="0"/>
          <w:numId w:val="29"/>
        </w:numPr>
        <w:spacing w:after="7"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 xml:space="preserve">latime platforma 7,50 m; </w:t>
      </w:r>
      <w:r w:rsidRPr="00115D0C">
        <w:rPr>
          <w:rFonts w:ascii="Arial" w:eastAsia="Arial" w:hAnsi="Arial" w:cs="Arial"/>
          <w:color w:val="000000"/>
          <w:kern w:val="2"/>
          <w:szCs w:val="24"/>
          <w:lang w:val="ro" w:eastAsia="ro"/>
          <w14:ligatures w14:val="standardContextual"/>
        </w:rPr>
        <w:t xml:space="preserve"> </w:t>
      </w:r>
    </w:p>
    <w:p w14:paraId="6FDF3BFF" w14:textId="77777777" w:rsidR="00115D0C" w:rsidRPr="00115D0C" w:rsidRDefault="00115D0C" w:rsidP="00FA6CB5">
      <w:pPr>
        <w:numPr>
          <w:ilvl w:val="0"/>
          <w:numId w:val="29"/>
        </w:numPr>
        <w:spacing w:after="7"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latime parte carosabila 1x4,00 m + supralargire;</w:t>
      </w:r>
      <w:r w:rsidRPr="00115D0C">
        <w:rPr>
          <w:rFonts w:ascii="Arial" w:eastAsia="Arial" w:hAnsi="Arial" w:cs="Arial"/>
          <w:color w:val="000000"/>
          <w:kern w:val="2"/>
          <w:szCs w:val="24"/>
          <w:lang w:val="ro" w:eastAsia="ro"/>
          <w14:ligatures w14:val="standardContextual"/>
        </w:rPr>
        <w:t xml:space="preserve"> </w:t>
      </w:r>
    </w:p>
    <w:p w14:paraId="620D9D4C" w14:textId="77777777" w:rsidR="00115D0C" w:rsidRPr="00115D0C" w:rsidRDefault="00115D0C" w:rsidP="00FA6CB5">
      <w:pPr>
        <w:numPr>
          <w:ilvl w:val="0"/>
          <w:numId w:val="29"/>
        </w:numPr>
        <w:spacing w:after="7"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acostamente 2 x 1,00m (din care banda de incadrare 2 x 0,25 m).</w:t>
      </w:r>
      <w:r w:rsidRPr="00115D0C">
        <w:rPr>
          <w:rFonts w:ascii="Arial" w:eastAsia="Arial" w:hAnsi="Arial" w:cs="Arial"/>
          <w:color w:val="000000"/>
          <w:kern w:val="2"/>
          <w:szCs w:val="24"/>
          <w:lang w:val="ro" w:eastAsia="ro"/>
          <w14:ligatures w14:val="standardContextual"/>
        </w:rPr>
        <w:t xml:space="preserve"> </w:t>
      </w:r>
    </w:p>
    <w:p w14:paraId="3F584999" w14:textId="77777777" w:rsidR="00115D0C" w:rsidRPr="00115D0C" w:rsidRDefault="00115D0C" w:rsidP="00FA6CB5">
      <w:pPr>
        <w:numPr>
          <w:ilvl w:val="0"/>
          <w:numId w:val="29"/>
        </w:numPr>
        <w:spacing w:after="92"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Platforma se extinde cu 1,50m aferenta latimii de lucru a parapetului</w:t>
      </w:r>
      <w:r w:rsidRPr="00115D0C">
        <w:rPr>
          <w:rFonts w:ascii="Arial" w:eastAsia="Arial" w:hAnsi="Arial" w:cs="Arial"/>
          <w:color w:val="000000"/>
          <w:kern w:val="2"/>
          <w:szCs w:val="24"/>
          <w:lang w:val="ro" w:eastAsia="ro"/>
          <w14:ligatures w14:val="standardContextual"/>
        </w:rPr>
        <w:t xml:space="preserve"> Profil transversal tip Nr 3 – pe sectorul aferent drumului DN71 </w:t>
      </w:r>
    </w:p>
    <w:p w14:paraId="390C3605" w14:textId="77777777" w:rsidR="00115D0C" w:rsidRPr="00115D0C" w:rsidRDefault="00115D0C" w:rsidP="00FA6CB5">
      <w:pPr>
        <w:numPr>
          <w:ilvl w:val="0"/>
          <w:numId w:val="29"/>
        </w:numPr>
        <w:spacing w:after="7"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 xml:space="preserve">latime platforma 10,00 m; </w:t>
      </w:r>
      <w:r w:rsidRPr="00115D0C">
        <w:rPr>
          <w:rFonts w:ascii="Arial" w:eastAsia="Arial" w:hAnsi="Arial" w:cs="Arial"/>
          <w:color w:val="000000"/>
          <w:kern w:val="2"/>
          <w:szCs w:val="24"/>
          <w:lang w:val="ro" w:eastAsia="ro"/>
          <w14:ligatures w14:val="standardContextual"/>
        </w:rPr>
        <w:t xml:space="preserve"> </w:t>
      </w:r>
    </w:p>
    <w:p w14:paraId="24812394" w14:textId="77777777" w:rsidR="00115D0C" w:rsidRPr="00115D0C" w:rsidRDefault="00115D0C" w:rsidP="00FA6CB5">
      <w:pPr>
        <w:numPr>
          <w:ilvl w:val="0"/>
          <w:numId w:val="29"/>
        </w:numPr>
        <w:spacing w:after="9"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latime parte carosabila 7,00 m;</w:t>
      </w:r>
      <w:r w:rsidRPr="00115D0C">
        <w:rPr>
          <w:rFonts w:ascii="Arial" w:eastAsia="Arial" w:hAnsi="Arial" w:cs="Arial"/>
          <w:color w:val="000000"/>
          <w:kern w:val="2"/>
          <w:szCs w:val="24"/>
          <w:lang w:val="ro" w:eastAsia="ro"/>
          <w14:ligatures w14:val="standardContextual"/>
        </w:rPr>
        <w:t xml:space="preserve"> </w:t>
      </w:r>
    </w:p>
    <w:p w14:paraId="093E9C5E" w14:textId="77777777" w:rsidR="00115D0C" w:rsidRPr="00115D0C" w:rsidRDefault="00115D0C" w:rsidP="00FA6CB5">
      <w:pPr>
        <w:numPr>
          <w:ilvl w:val="0"/>
          <w:numId w:val="29"/>
        </w:numPr>
        <w:spacing w:after="7"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acostamente 2 x 1,75 m = 3,00 m (din care banda de</w:t>
      </w:r>
      <w:r w:rsidRPr="00115D0C">
        <w:rPr>
          <w:rFonts w:ascii="Arial" w:eastAsia="Arial" w:hAnsi="Arial" w:cs="Arial"/>
          <w:color w:val="000000"/>
          <w:kern w:val="2"/>
          <w:szCs w:val="24"/>
          <w:lang w:val="ro" w:eastAsia="ro"/>
          <w14:ligatures w14:val="standardContextual"/>
        </w:rPr>
        <w:t xml:space="preserve"> </w:t>
      </w:r>
      <w:r w:rsidRPr="00115D0C">
        <w:rPr>
          <w:rFonts w:ascii="Arial" w:eastAsia="Arial" w:hAnsi="Arial" w:cs="Times New Roman"/>
          <w:color w:val="000000"/>
          <w:kern w:val="2"/>
          <w:szCs w:val="24"/>
          <w:lang w:val="ro" w:eastAsia="ro"/>
          <w14:ligatures w14:val="standardContextual"/>
        </w:rPr>
        <w:t>incadrare 2 x 0,75 m).</w:t>
      </w:r>
      <w:r w:rsidRPr="00115D0C">
        <w:rPr>
          <w:rFonts w:ascii="Arial" w:eastAsia="Arial" w:hAnsi="Arial" w:cs="Arial"/>
          <w:color w:val="000000"/>
          <w:kern w:val="2"/>
          <w:szCs w:val="24"/>
          <w:lang w:val="ro" w:eastAsia="ro"/>
          <w14:ligatures w14:val="standardContextual"/>
        </w:rPr>
        <w:t xml:space="preserve"> </w:t>
      </w:r>
    </w:p>
    <w:p w14:paraId="42016D15" w14:textId="77777777" w:rsidR="00115D0C" w:rsidRPr="00115D0C" w:rsidRDefault="00115D0C" w:rsidP="00FA6CB5">
      <w:pPr>
        <w:numPr>
          <w:ilvl w:val="0"/>
          <w:numId w:val="29"/>
        </w:numPr>
        <w:spacing w:after="94"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lastRenderedPageBreak/>
        <w:t>Platforma se extinde cu 1,50m aferenta latimii de lucru a parapetului</w:t>
      </w:r>
      <w:r w:rsidRPr="00115D0C">
        <w:rPr>
          <w:rFonts w:ascii="Arial" w:eastAsia="Arial" w:hAnsi="Arial" w:cs="Arial"/>
          <w:color w:val="000000"/>
          <w:kern w:val="2"/>
          <w:szCs w:val="24"/>
          <w:lang w:val="ro" w:eastAsia="ro"/>
          <w14:ligatures w14:val="standardContextual"/>
        </w:rPr>
        <w:t xml:space="preserve"> </w:t>
      </w:r>
      <w:r w:rsidRPr="00115D0C">
        <w:rPr>
          <w:rFonts w:ascii="Arial" w:eastAsia="Arial" w:hAnsi="Arial" w:cs="Times New Roman"/>
          <w:color w:val="000000"/>
          <w:kern w:val="2"/>
          <w:szCs w:val="24"/>
          <w:lang w:val="ro" w:eastAsia="ro"/>
          <w14:ligatures w14:val="standardContextual"/>
        </w:rPr>
        <w:t>Profil transversal tip Nr 4 Restabiliri drumuri locale de clasa tehnica IV si V</w:t>
      </w:r>
      <w:r w:rsidRPr="00115D0C">
        <w:rPr>
          <w:rFonts w:ascii="Arial" w:eastAsia="Arial" w:hAnsi="Arial" w:cs="Arial"/>
          <w:color w:val="000000"/>
          <w:kern w:val="2"/>
          <w:szCs w:val="24"/>
          <w:lang w:val="ro" w:eastAsia="ro"/>
          <w14:ligatures w14:val="standardContextual"/>
        </w:rPr>
        <w:t xml:space="preserve"> </w:t>
      </w:r>
    </w:p>
    <w:p w14:paraId="4BC29B8A" w14:textId="77777777" w:rsidR="00115D0C" w:rsidRPr="00115D0C" w:rsidRDefault="00115D0C" w:rsidP="00FA6CB5">
      <w:pPr>
        <w:numPr>
          <w:ilvl w:val="0"/>
          <w:numId w:val="29"/>
        </w:numPr>
        <w:spacing w:after="7"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 xml:space="preserve">latime platforma 8,00 m; </w:t>
      </w:r>
      <w:r w:rsidRPr="00115D0C">
        <w:rPr>
          <w:rFonts w:ascii="Arial" w:eastAsia="Arial" w:hAnsi="Arial" w:cs="Arial"/>
          <w:color w:val="000000"/>
          <w:kern w:val="2"/>
          <w:szCs w:val="24"/>
          <w:lang w:val="ro" w:eastAsia="ro"/>
          <w14:ligatures w14:val="standardContextual"/>
        </w:rPr>
        <w:t xml:space="preserve"> </w:t>
      </w:r>
    </w:p>
    <w:p w14:paraId="03D5DFF8" w14:textId="77777777" w:rsidR="00115D0C" w:rsidRPr="00115D0C" w:rsidRDefault="00115D0C" w:rsidP="00FA6CB5">
      <w:pPr>
        <w:numPr>
          <w:ilvl w:val="0"/>
          <w:numId w:val="29"/>
        </w:numPr>
        <w:spacing w:after="7"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latime parte carosabila 6,00 m;</w:t>
      </w:r>
      <w:r w:rsidRPr="00115D0C">
        <w:rPr>
          <w:rFonts w:ascii="Arial" w:eastAsia="Arial" w:hAnsi="Arial" w:cs="Arial"/>
          <w:color w:val="000000"/>
          <w:kern w:val="2"/>
          <w:szCs w:val="24"/>
          <w:lang w:val="ro" w:eastAsia="ro"/>
          <w14:ligatures w14:val="standardContextual"/>
        </w:rPr>
        <w:t xml:space="preserve"> </w:t>
      </w:r>
    </w:p>
    <w:p w14:paraId="3EFDD09C" w14:textId="77777777" w:rsidR="00115D0C" w:rsidRPr="00115D0C" w:rsidRDefault="00115D0C" w:rsidP="00FA6CB5">
      <w:pPr>
        <w:numPr>
          <w:ilvl w:val="0"/>
          <w:numId w:val="29"/>
        </w:numPr>
        <w:spacing w:after="9"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acostamente 2 x 1,00 m =</w:t>
      </w:r>
      <w:r w:rsidRPr="00115D0C">
        <w:rPr>
          <w:rFonts w:ascii="Arial" w:eastAsia="Arial" w:hAnsi="Arial" w:cs="Arial"/>
          <w:color w:val="000000"/>
          <w:kern w:val="2"/>
          <w:szCs w:val="24"/>
          <w:lang w:val="ro" w:eastAsia="ro"/>
          <w14:ligatures w14:val="standardContextual"/>
        </w:rPr>
        <w:t xml:space="preserve"> </w:t>
      </w:r>
      <w:r w:rsidRPr="00115D0C">
        <w:rPr>
          <w:rFonts w:ascii="Arial" w:eastAsia="Arial" w:hAnsi="Arial" w:cs="Times New Roman"/>
          <w:color w:val="000000"/>
          <w:kern w:val="2"/>
          <w:szCs w:val="24"/>
          <w:lang w:val="ro" w:eastAsia="ro"/>
          <w14:ligatures w14:val="standardContextual"/>
        </w:rPr>
        <w:t>2,00 m (din care banda de incadrare 2 x 0,25 m).</w:t>
      </w:r>
      <w:r w:rsidRPr="00115D0C">
        <w:rPr>
          <w:rFonts w:ascii="Arial" w:eastAsia="Arial" w:hAnsi="Arial" w:cs="Arial"/>
          <w:color w:val="000000"/>
          <w:kern w:val="2"/>
          <w:szCs w:val="24"/>
          <w:lang w:val="ro" w:eastAsia="ro"/>
          <w14:ligatures w14:val="standardContextual"/>
        </w:rPr>
        <w:t xml:space="preserve"> </w:t>
      </w:r>
    </w:p>
    <w:p w14:paraId="2A38CE42" w14:textId="77777777" w:rsidR="00115D0C" w:rsidRPr="00115D0C" w:rsidRDefault="00115D0C" w:rsidP="00FA6CB5">
      <w:pPr>
        <w:numPr>
          <w:ilvl w:val="0"/>
          <w:numId w:val="29"/>
        </w:numPr>
        <w:spacing w:after="92"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Platforma se extinde cu 1,50m aferenta latimii de lucru a parapetului</w:t>
      </w:r>
      <w:r w:rsidRPr="00115D0C">
        <w:rPr>
          <w:rFonts w:ascii="Arial" w:eastAsia="Arial" w:hAnsi="Arial" w:cs="Arial"/>
          <w:color w:val="000000"/>
          <w:kern w:val="2"/>
          <w:szCs w:val="24"/>
          <w:lang w:val="ro" w:eastAsia="ro"/>
          <w14:ligatures w14:val="standardContextual"/>
        </w:rPr>
        <w:t xml:space="preserve"> Profil transversal tip Nr 5 Restabiliri drumuri vicinale </w:t>
      </w:r>
    </w:p>
    <w:p w14:paraId="604D8ECB" w14:textId="77777777" w:rsidR="00115D0C" w:rsidRPr="00115D0C" w:rsidRDefault="00115D0C" w:rsidP="00FA6CB5">
      <w:pPr>
        <w:numPr>
          <w:ilvl w:val="0"/>
          <w:numId w:val="29"/>
        </w:numPr>
        <w:spacing w:after="9"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latime platforma 7,00 m;</w:t>
      </w:r>
      <w:r w:rsidRPr="00115D0C">
        <w:rPr>
          <w:rFonts w:ascii="Arial" w:eastAsia="Arial" w:hAnsi="Arial" w:cs="Arial"/>
          <w:color w:val="000000"/>
          <w:kern w:val="2"/>
          <w:szCs w:val="24"/>
          <w:lang w:val="ro" w:eastAsia="ro"/>
          <w14:ligatures w14:val="standardContextual"/>
        </w:rPr>
        <w:t xml:space="preserve"> </w:t>
      </w:r>
    </w:p>
    <w:p w14:paraId="1A6BF344" w14:textId="77777777" w:rsidR="00115D0C" w:rsidRPr="00115D0C" w:rsidRDefault="00115D0C" w:rsidP="00FA6CB5">
      <w:pPr>
        <w:numPr>
          <w:ilvl w:val="0"/>
          <w:numId w:val="29"/>
        </w:numPr>
        <w:spacing w:after="7"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 xml:space="preserve">latime parte carosabila 2x2,75m = 5,50m; </w:t>
      </w:r>
      <w:r w:rsidRPr="00115D0C">
        <w:rPr>
          <w:rFonts w:ascii="Arial" w:eastAsia="Arial" w:hAnsi="Arial" w:cs="Arial"/>
          <w:color w:val="000000"/>
          <w:kern w:val="2"/>
          <w:szCs w:val="24"/>
          <w:lang w:val="ro" w:eastAsia="ro"/>
          <w14:ligatures w14:val="standardContextual"/>
        </w:rPr>
        <w:t xml:space="preserve"> </w:t>
      </w:r>
    </w:p>
    <w:p w14:paraId="3A60324C" w14:textId="77777777" w:rsidR="00115D0C" w:rsidRPr="00115D0C" w:rsidRDefault="00115D0C" w:rsidP="00FA6CB5">
      <w:pPr>
        <w:numPr>
          <w:ilvl w:val="0"/>
          <w:numId w:val="29"/>
        </w:numPr>
        <w:spacing w:after="0" w:line="270" w:lineRule="auto"/>
        <w:ind w:right="53"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acostamente </w:t>
      </w:r>
      <w:r w:rsidRPr="00115D0C">
        <w:rPr>
          <w:rFonts w:ascii="Arial" w:eastAsia="Arial" w:hAnsi="Arial" w:cs="Times New Roman"/>
          <w:color w:val="000000"/>
          <w:kern w:val="2"/>
          <w:szCs w:val="24"/>
          <w:lang w:val="ro" w:eastAsia="ro"/>
          <w14:ligatures w14:val="standardContextual"/>
        </w:rPr>
        <w:t>2 x 0,75 m = 1,50 m.</w:t>
      </w:r>
      <w:r w:rsidRPr="00115D0C">
        <w:rPr>
          <w:rFonts w:ascii="Arial" w:eastAsia="Arial" w:hAnsi="Arial" w:cs="Arial"/>
          <w:color w:val="000000"/>
          <w:kern w:val="2"/>
          <w:szCs w:val="24"/>
          <w:lang w:val="ro" w:eastAsia="ro"/>
          <w14:ligatures w14:val="standardContextual"/>
        </w:rPr>
        <w:t xml:space="preserve"> </w:t>
      </w:r>
    </w:p>
    <w:p w14:paraId="1776691A" w14:textId="77777777" w:rsidR="00115D0C" w:rsidRPr="00115D0C" w:rsidRDefault="00115D0C" w:rsidP="00115D0C">
      <w:pPr>
        <w:spacing w:after="76" w:line="259" w:lineRule="auto"/>
        <w:ind w:left="10"/>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 </w:t>
      </w:r>
    </w:p>
    <w:p w14:paraId="34AAB59B" w14:textId="77777777" w:rsidR="00115D0C" w:rsidRPr="00115D0C" w:rsidRDefault="00115D0C" w:rsidP="00115D0C">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3" w:name="_Toc479162"/>
      <w:r w:rsidRPr="00115D0C">
        <w:rPr>
          <w:rFonts w:ascii="Arial" w:eastAsia="Arial" w:hAnsi="Arial" w:cs="Arial"/>
          <w:i/>
          <w:color w:val="000000"/>
          <w:kern w:val="2"/>
          <w:szCs w:val="24"/>
          <w:lang w:eastAsia="en-GB"/>
          <w14:ligatures w14:val="standardContextual"/>
        </w:rPr>
        <w:t xml:space="preserve">2.3.2.3 Structura rutiera </w:t>
      </w:r>
      <w:bookmarkEnd w:id="3"/>
    </w:p>
    <w:p w14:paraId="1405C6C4" w14:textId="77777777" w:rsidR="00115D0C" w:rsidRPr="00115D0C" w:rsidRDefault="00115D0C" w:rsidP="00115D0C">
      <w:pPr>
        <w:spacing w:after="65" w:line="270" w:lineRule="auto"/>
        <w:ind w:left="3" w:right="686"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Structura rutiera propusa a fost aleasa in functie de traficul estimat, rezultat in urma Studiului de Trafic, si in functie de materialele existente in zona:</w:t>
      </w:r>
      <w:r w:rsidRPr="00115D0C">
        <w:rPr>
          <w:rFonts w:ascii="Arial" w:eastAsia="Arial" w:hAnsi="Arial" w:cs="Arial"/>
          <w:color w:val="000000"/>
          <w:kern w:val="2"/>
          <w:szCs w:val="24"/>
          <w:lang w:val="ro" w:eastAsia="ro"/>
          <w14:ligatures w14:val="standardContextual"/>
        </w:rPr>
        <w:t xml:space="preserve"> </w:t>
      </w:r>
    </w:p>
    <w:p w14:paraId="3CA6FD4F" w14:textId="77777777" w:rsidR="00115D0C" w:rsidRPr="00115D0C" w:rsidRDefault="00115D0C" w:rsidP="00115D0C">
      <w:pPr>
        <w:spacing w:after="99" w:line="271" w:lineRule="auto"/>
        <w:ind w:left="11" w:right="57"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Pentru drumul expres: </w:t>
      </w:r>
    </w:p>
    <w:p w14:paraId="6D508AB3" w14:textId="77777777" w:rsidR="00115D0C" w:rsidRPr="00115D0C" w:rsidRDefault="00115D0C" w:rsidP="00FA6CB5">
      <w:pPr>
        <w:numPr>
          <w:ilvl w:val="0"/>
          <w:numId w:val="30"/>
        </w:numPr>
        <w:spacing w:after="8"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4.0 cm strat de uzura din beton asfaltic MAS 16 rul. PMB 45/80 </w:t>
      </w:r>
    </w:p>
    <w:p w14:paraId="45E5EE69" w14:textId="77777777" w:rsidR="00115D0C" w:rsidRPr="00115D0C" w:rsidRDefault="00115D0C" w:rsidP="00FA6CB5">
      <w:pPr>
        <w:numPr>
          <w:ilvl w:val="0"/>
          <w:numId w:val="30"/>
        </w:numPr>
        <w:spacing w:after="7" w:line="270"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6.0 cm strat de legatura din beton asfaltic deschis BAD22.4 leg 50/70</w:t>
      </w:r>
      <w:r w:rsidRPr="00115D0C">
        <w:rPr>
          <w:rFonts w:ascii="Arial" w:eastAsia="Arial" w:hAnsi="Arial" w:cs="Arial"/>
          <w:color w:val="000000"/>
          <w:kern w:val="2"/>
          <w:szCs w:val="24"/>
          <w:lang w:val="ro" w:eastAsia="ro"/>
          <w14:ligatures w14:val="standardContextual"/>
        </w:rPr>
        <w:t xml:space="preserve"> </w:t>
      </w:r>
    </w:p>
    <w:p w14:paraId="20F815E0" w14:textId="77777777" w:rsidR="00115D0C" w:rsidRPr="00115D0C" w:rsidRDefault="00115D0C" w:rsidP="00FA6CB5">
      <w:pPr>
        <w:numPr>
          <w:ilvl w:val="0"/>
          <w:numId w:val="30"/>
        </w:numPr>
        <w:spacing w:after="6"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10.0 cm strat de baza din anrobat bituminos AB31.5 baza 50/70 </w:t>
      </w:r>
    </w:p>
    <w:p w14:paraId="686C0325" w14:textId="77777777" w:rsidR="00115D0C" w:rsidRPr="00115D0C" w:rsidRDefault="00115D0C" w:rsidP="00FA6CB5">
      <w:pPr>
        <w:numPr>
          <w:ilvl w:val="0"/>
          <w:numId w:val="30"/>
        </w:numPr>
        <w:spacing w:after="6"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20.0 cm strat superior de fundatie din agregate naturale stabilizate cu ciment </w:t>
      </w:r>
    </w:p>
    <w:p w14:paraId="12C19B4E" w14:textId="77777777" w:rsidR="00115D0C" w:rsidRPr="00115D0C" w:rsidRDefault="00115D0C" w:rsidP="00FA6CB5">
      <w:pPr>
        <w:numPr>
          <w:ilvl w:val="0"/>
          <w:numId w:val="30"/>
        </w:numPr>
        <w:spacing w:after="90"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40.0 strat inferior de fundatie din balast Pentru bretele cu un sens de circulatie  </w:t>
      </w:r>
    </w:p>
    <w:p w14:paraId="286FB24A" w14:textId="77777777" w:rsidR="00115D0C" w:rsidRPr="00115D0C" w:rsidRDefault="00115D0C" w:rsidP="00FA6CB5">
      <w:pPr>
        <w:numPr>
          <w:ilvl w:val="0"/>
          <w:numId w:val="30"/>
        </w:numPr>
        <w:spacing w:after="8"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4.0 cm strat de uzura din beton asfaltic MAS 16 rul. PMB 45/80 </w:t>
      </w:r>
    </w:p>
    <w:p w14:paraId="60178823" w14:textId="77777777" w:rsidR="00115D0C" w:rsidRPr="00115D0C" w:rsidRDefault="00115D0C" w:rsidP="00FA6CB5">
      <w:pPr>
        <w:numPr>
          <w:ilvl w:val="0"/>
          <w:numId w:val="30"/>
        </w:numPr>
        <w:spacing w:after="7" w:line="270"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6.0 cm strat de legatura din beton asfaltic deschis BAD22.4 leg 50/70</w:t>
      </w:r>
      <w:r w:rsidRPr="00115D0C">
        <w:rPr>
          <w:rFonts w:ascii="Arial" w:eastAsia="Arial" w:hAnsi="Arial" w:cs="Arial"/>
          <w:color w:val="000000"/>
          <w:kern w:val="2"/>
          <w:szCs w:val="24"/>
          <w:lang w:val="ro" w:eastAsia="ro"/>
          <w14:ligatures w14:val="standardContextual"/>
        </w:rPr>
        <w:t xml:space="preserve"> </w:t>
      </w:r>
    </w:p>
    <w:p w14:paraId="01CE9CF5" w14:textId="77777777" w:rsidR="00115D0C" w:rsidRPr="00115D0C" w:rsidRDefault="00115D0C" w:rsidP="00FA6CB5">
      <w:pPr>
        <w:numPr>
          <w:ilvl w:val="0"/>
          <w:numId w:val="30"/>
        </w:numPr>
        <w:spacing w:after="67"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8.0 cm strat de baza din anrobat bituminos AB31.5 baza 50/70 </w:t>
      </w:r>
    </w:p>
    <w:p w14:paraId="6E68083E" w14:textId="77777777" w:rsidR="00115D0C" w:rsidRPr="00115D0C" w:rsidRDefault="00115D0C" w:rsidP="00FA6CB5">
      <w:pPr>
        <w:numPr>
          <w:ilvl w:val="0"/>
          <w:numId w:val="30"/>
        </w:numPr>
        <w:spacing w:after="8"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20.0 cm strat superior de fundatie din agregate naturale stabilizate cu ciment </w:t>
      </w:r>
    </w:p>
    <w:p w14:paraId="281116EE" w14:textId="77777777" w:rsidR="00115D0C" w:rsidRPr="00115D0C" w:rsidRDefault="00115D0C" w:rsidP="00FA6CB5">
      <w:pPr>
        <w:numPr>
          <w:ilvl w:val="0"/>
          <w:numId w:val="30"/>
        </w:numPr>
        <w:spacing w:after="91"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40.0 strat inferior de fundatie din balast Pentru DN71 </w:t>
      </w:r>
    </w:p>
    <w:p w14:paraId="32A9824D" w14:textId="77777777" w:rsidR="00115D0C" w:rsidRPr="00115D0C" w:rsidRDefault="00115D0C" w:rsidP="00FA6CB5">
      <w:pPr>
        <w:numPr>
          <w:ilvl w:val="0"/>
          <w:numId w:val="30"/>
        </w:numPr>
        <w:spacing w:after="8"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4.0 cm strat de uzura din beton asfaltic MAS 16 rul. PMB 45/80 </w:t>
      </w:r>
    </w:p>
    <w:p w14:paraId="2BF895A5" w14:textId="77777777" w:rsidR="00115D0C" w:rsidRPr="00115D0C" w:rsidRDefault="00115D0C" w:rsidP="00FA6CB5">
      <w:pPr>
        <w:numPr>
          <w:ilvl w:val="0"/>
          <w:numId w:val="30"/>
        </w:numPr>
        <w:spacing w:after="7" w:line="270"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 xml:space="preserve">6.0 cm strat de legatura din beton asfaltic deschis </w:t>
      </w:r>
      <w:r w:rsidRPr="00115D0C">
        <w:rPr>
          <w:rFonts w:ascii="Arial" w:eastAsia="Arial" w:hAnsi="Arial" w:cs="Arial"/>
          <w:color w:val="000000"/>
          <w:kern w:val="2"/>
          <w:szCs w:val="24"/>
          <w:lang w:val="ro" w:eastAsia="ro"/>
          <w14:ligatures w14:val="standardContextual"/>
        </w:rPr>
        <w:t xml:space="preserve">BAD22.4 leg 50/70 </w:t>
      </w:r>
    </w:p>
    <w:p w14:paraId="7A91B454" w14:textId="77777777" w:rsidR="00115D0C" w:rsidRPr="00115D0C" w:rsidRDefault="00115D0C" w:rsidP="00FA6CB5">
      <w:pPr>
        <w:numPr>
          <w:ilvl w:val="0"/>
          <w:numId w:val="30"/>
        </w:numPr>
        <w:spacing w:after="6"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8.0 cm strat de baza din anrobat bituminos AB31.5 baza 50/70 </w:t>
      </w:r>
    </w:p>
    <w:p w14:paraId="42BFEF1B" w14:textId="77777777" w:rsidR="00115D0C" w:rsidRPr="00115D0C" w:rsidRDefault="00115D0C" w:rsidP="00FA6CB5">
      <w:pPr>
        <w:numPr>
          <w:ilvl w:val="0"/>
          <w:numId w:val="30"/>
        </w:numPr>
        <w:spacing w:after="6"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20.0 cm strat superior de fundatie din agregate naturale stabilizate cu ciment </w:t>
      </w:r>
    </w:p>
    <w:p w14:paraId="5844AA8F" w14:textId="77777777" w:rsidR="00115D0C" w:rsidRPr="00115D0C" w:rsidRDefault="00115D0C" w:rsidP="00FA6CB5">
      <w:pPr>
        <w:numPr>
          <w:ilvl w:val="0"/>
          <w:numId w:val="30"/>
        </w:numPr>
        <w:spacing w:after="0"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40.0 strat inferior de fundatie din balast </w:t>
      </w:r>
    </w:p>
    <w:p w14:paraId="5D50224A" w14:textId="77777777" w:rsidR="00115D0C" w:rsidRPr="00115D0C" w:rsidRDefault="00115D0C" w:rsidP="00115D0C">
      <w:pPr>
        <w:spacing w:after="25" w:line="271" w:lineRule="auto"/>
        <w:ind w:left="11" w:right="57"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Stratul de uzura si cel de legatura va fi realizat cu bitum modificat. </w:t>
      </w:r>
    </w:p>
    <w:p w14:paraId="664051C3" w14:textId="77777777" w:rsidR="00115D0C" w:rsidRPr="00115D0C" w:rsidRDefault="00115D0C" w:rsidP="00115D0C">
      <w:pPr>
        <w:spacing w:after="103" w:line="270" w:lineRule="auto"/>
        <w:ind w:left="3" w:right="53"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Pentru drumurile locale de clasa tehnica IV si V s</w:t>
      </w:r>
      <w:r w:rsidRPr="00115D0C">
        <w:rPr>
          <w:rFonts w:ascii="Arial" w:eastAsia="Arial" w:hAnsi="Arial" w:cs="Arial"/>
          <w:color w:val="000000"/>
          <w:kern w:val="2"/>
          <w:szCs w:val="24"/>
          <w:lang w:val="ro" w:eastAsia="ro"/>
          <w14:ligatures w14:val="standardContextual"/>
        </w:rPr>
        <w:t xml:space="preserve">-a prevazut: </w:t>
      </w:r>
    </w:p>
    <w:p w14:paraId="4C8DA0B9" w14:textId="77777777" w:rsidR="00115D0C" w:rsidRPr="00115D0C" w:rsidRDefault="00115D0C" w:rsidP="00FA6CB5">
      <w:pPr>
        <w:numPr>
          <w:ilvl w:val="0"/>
          <w:numId w:val="30"/>
        </w:numPr>
        <w:spacing w:after="6"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4 cm BA 16 rul 50/70; </w:t>
      </w:r>
    </w:p>
    <w:p w14:paraId="705BAED9" w14:textId="77777777" w:rsidR="00115D0C" w:rsidRPr="00115D0C" w:rsidRDefault="00115D0C" w:rsidP="00FA6CB5">
      <w:pPr>
        <w:numPr>
          <w:ilvl w:val="0"/>
          <w:numId w:val="30"/>
        </w:numPr>
        <w:spacing w:after="6"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6 cm AB 22.4 baza 50/70; </w:t>
      </w:r>
    </w:p>
    <w:p w14:paraId="084FAC47" w14:textId="77777777" w:rsidR="00115D0C" w:rsidRPr="00115D0C" w:rsidRDefault="00115D0C" w:rsidP="00FA6CB5">
      <w:pPr>
        <w:numPr>
          <w:ilvl w:val="0"/>
          <w:numId w:val="30"/>
        </w:numPr>
        <w:spacing w:after="6"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20.0 cm strat superior de fundatie din agregate naturale stabilizate cu ciment </w:t>
      </w:r>
    </w:p>
    <w:p w14:paraId="7390D391" w14:textId="77777777" w:rsidR="00115D0C" w:rsidRPr="00115D0C" w:rsidRDefault="00115D0C" w:rsidP="00FA6CB5">
      <w:pPr>
        <w:numPr>
          <w:ilvl w:val="0"/>
          <w:numId w:val="30"/>
        </w:numPr>
        <w:spacing w:after="0"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25.0 strat inferior de fundatie din balast </w:t>
      </w:r>
    </w:p>
    <w:p w14:paraId="16114F39" w14:textId="77777777" w:rsidR="00115D0C" w:rsidRPr="00115D0C" w:rsidRDefault="00115D0C" w:rsidP="00115D0C">
      <w:pPr>
        <w:spacing w:after="97" w:line="271" w:lineRule="auto"/>
        <w:ind w:left="11" w:right="57"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Restabiliri legaturi rutiere (altele decat drumurile clasificate - </w:t>
      </w:r>
      <w:r w:rsidRPr="00115D0C">
        <w:rPr>
          <w:rFonts w:ascii="Arial" w:eastAsia="Arial" w:hAnsi="Arial" w:cs="Times New Roman"/>
          <w:color w:val="000000"/>
          <w:kern w:val="2"/>
          <w:szCs w:val="24"/>
          <w:lang w:val="ro" w:eastAsia="ro"/>
          <w14:ligatures w14:val="standardContextual"/>
        </w:rPr>
        <w:t>DN, DJ, DC)</w:t>
      </w:r>
      <w:r w:rsidRPr="00115D0C">
        <w:rPr>
          <w:rFonts w:ascii="Arial" w:eastAsia="Arial" w:hAnsi="Arial" w:cs="Arial"/>
          <w:color w:val="000000"/>
          <w:kern w:val="2"/>
          <w:szCs w:val="24"/>
          <w:lang w:val="ro" w:eastAsia="ro"/>
          <w14:ligatures w14:val="standardContextual"/>
        </w:rPr>
        <w:t xml:space="preserve"> </w:t>
      </w:r>
    </w:p>
    <w:p w14:paraId="311906C3" w14:textId="77777777" w:rsidR="00115D0C" w:rsidRPr="00115D0C" w:rsidRDefault="00115D0C" w:rsidP="00FA6CB5">
      <w:pPr>
        <w:numPr>
          <w:ilvl w:val="0"/>
          <w:numId w:val="30"/>
        </w:numPr>
        <w:spacing w:after="6"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20 cm piatra sparta; </w:t>
      </w:r>
    </w:p>
    <w:p w14:paraId="28254481" w14:textId="77777777" w:rsidR="00115D0C" w:rsidRPr="00115D0C" w:rsidRDefault="00115D0C" w:rsidP="00FA6CB5">
      <w:pPr>
        <w:numPr>
          <w:ilvl w:val="0"/>
          <w:numId w:val="30"/>
        </w:numPr>
        <w:spacing w:after="8"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25 cm fundatie de piatra sparta;  </w:t>
      </w:r>
    </w:p>
    <w:p w14:paraId="38C1BE4A" w14:textId="77777777" w:rsidR="00115D0C" w:rsidRPr="00115D0C" w:rsidRDefault="00115D0C" w:rsidP="00FA6CB5">
      <w:pPr>
        <w:numPr>
          <w:ilvl w:val="0"/>
          <w:numId w:val="30"/>
        </w:numPr>
        <w:spacing w:after="0" w:line="271" w:lineRule="auto"/>
        <w:ind w:right="57" w:firstLine="358"/>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7 cm nisip; </w:t>
      </w:r>
    </w:p>
    <w:p w14:paraId="7BADE3E9" w14:textId="77777777" w:rsidR="00115D0C" w:rsidRPr="00115D0C" w:rsidRDefault="00115D0C" w:rsidP="00115D0C">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Se va asigura la nivelul terenului de fundare (patului drumului) o capacitate portanta minima </w:t>
      </w:r>
      <w:r w:rsidRPr="00115D0C">
        <w:rPr>
          <w:rFonts w:ascii="Arial" w:eastAsia="Arial" w:hAnsi="Arial" w:cs="Times New Roman"/>
          <w:color w:val="000000"/>
          <w:kern w:val="2"/>
          <w:szCs w:val="24"/>
          <w:lang w:val="ro" w:eastAsia="ro"/>
          <w14:ligatures w14:val="standardContextual"/>
        </w:rPr>
        <w:t xml:space="preserve">recomandata, caracterizata prin valoarea modulului de elasticitate dinamic echivalent de 100 </w:t>
      </w:r>
      <w:r w:rsidRPr="00115D0C">
        <w:rPr>
          <w:rFonts w:ascii="Arial" w:eastAsia="Arial" w:hAnsi="Arial" w:cs="Arial"/>
          <w:color w:val="000000"/>
          <w:kern w:val="2"/>
          <w:szCs w:val="24"/>
          <w:lang w:val="ro" w:eastAsia="ro"/>
          <w14:ligatures w14:val="standardContextual"/>
        </w:rPr>
        <w:t xml:space="preserve">Mpa. Pe zonele unde aceasta valoare nu este asigurata se va prevedea un strat de forma care sa asigure aceasta valoare minima. </w:t>
      </w:r>
    </w:p>
    <w:p w14:paraId="590D6957" w14:textId="77777777" w:rsidR="00115D0C" w:rsidRPr="00115D0C" w:rsidRDefault="00115D0C" w:rsidP="00115D0C">
      <w:pPr>
        <w:spacing w:after="65" w:line="270" w:lineRule="auto"/>
        <w:ind w:left="3" w:right="985"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lastRenderedPageBreak/>
        <w:t>De asemenea, se va prevedea un strat de forma si in zonele i</w:t>
      </w:r>
      <w:r w:rsidRPr="00115D0C">
        <w:rPr>
          <w:rFonts w:ascii="Arial" w:eastAsia="Arial" w:hAnsi="Arial" w:cs="Arial"/>
          <w:color w:val="000000"/>
          <w:kern w:val="2"/>
          <w:szCs w:val="24"/>
          <w:lang w:val="ro" w:eastAsia="ro"/>
          <w14:ligatures w14:val="standardContextual"/>
        </w:rPr>
        <w:t xml:space="preserve">n care structura rutiera </w:t>
      </w:r>
      <w:r w:rsidRPr="00115D0C">
        <w:rPr>
          <w:rFonts w:ascii="Arial" w:eastAsia="Arial" w:hAnsi="Arial" w:cs="Times New Roman"/>
          <w:color w:val="000000"/>
          <w:kern w:val="2"/>
          <w:szCs w:val="24"/>
          <w:lang w:val="ro" w:eastAsia="ro"/>
          <w14:ligatures w14:val="standardContextual"/>
        </w:rPr>
        <w:t xml:space="preserve">precizata mai sus nu se verifica la actiunea fenomenului de inghet </w:t>
      </w:r>
      <w:r w:rsidRPr="00115D0C">
        <w:rPr>
          <w:rFonts w:ascii="Arial" w:eastAsia="Arial" w:hAnsi="Arial" w:cs="Arial"/>
          <w:color w:val="000000"/>
          <w:kern w:val="2"/>
          <w:szCs w:val="24"/>
          <w:lang w:val="ro" w:eastAsia="ro"/>
          <w14:ligatures w14:val="standardContextual"/>
        </w:rPr>
        <w:t xml:space="preserve">- </w:t>
      </w:r>
      <w:r w:rsidRPr="00115D0C">
        <w:rPr>
          <w:rFonts w:ascii="Arial" w:eastAsia="Arial" w:hAnsi="Arial" w:cs="Times New Roman"/>
          <w:color w:val="000000"/>
          <w:kern w:val="2"/>
          <w:szCs w:val="24"/>
          <w:lang w:val="ro" w:eastAsia="ro"/>
          <w14:ligatures w14:val="standardContextual"/>
        </w:rPr>
        <w:t xml:space="preserve">dezghet. Verificarea la actiunea fenomenului de inghet </w:t>
      </w:r>
      <w:r w:rsidRPr="00115D0C">
        <w:rPr>
          <w:rFonts w:ascii="Arial" w:eastAsia="Arial" w:hAnsi="Arial" w:cs="Arial"/>
          <w:color w:val="000000"/>
          <w:kern w:val="2"/>
          <w:szCs w:val="24"/>
          <w:lang w:val="ro" w:eastAsia="ro"/>
          <w14:ligatures w14:val="standardContextual"/>
        </w:rPr>
        <w:t xml:space="preserve">- </w:t>
      </w:r>
      <w:r w:rsidRPr="00115D0C">
        <w:rPr>
          <w:rFonts w:ascii="Arial" w:eastAsia="Arial" w:hAnsi="Arial" w:cs="Times New Roman"/>
          <w:color w:val="000000"/>
          <w:kern w:val="2"/>
          <w:szCs w:val="24"/>
          <w:lang w:val="ro" w:eastAsia="ro"/>
          <w14:ligatures w14:val="standardContextual"/>
        </w:rPr>
        <w:t xml:space="preserve">dezghet se va face in baza adancimii maxime de inghet </w:t>
      </w:r>
      <w:r w:rsidRPr="00115D0C">
        <w:rPr>
          <w:rFonts w:ascii="Arial" w:eastAsia="Arial" w:hAnsi="Arial" w:cs="Arial"/>
          <w:color w:val="000000"/>
          <w:kern w:val="2"/>
          <w:szCs w:val="24"/>
          <w:lang w:val="ro" w:eastAsia="ro"/>
          <w14:ligatures w14:val="standardContextual"/>
        </w:rPr>
        <w:t>conform STAS 1709/1 - 90 Actiunea fenomenului de in</w:t>
      </w:r>
      <w:r w:rsidRPr="00115D0C">
        <w:rPr>
          <w:rFonts w:ascii="Arial" w:eastAsia="Arial" w:hAnsi="Arial" w:cs="Times New Roman"/>
          <w:color w:val="000000"/>
          <w:kern w:val="2"/>
          <w:szCs w:val="24"/>
          <w:lang w:val="ro" w:eastAsia="ro"/>
          <w14:ligatures w14:val="standardContextual"/>
        </w:rPr>
        <w:t>ghet</w:t>
      </w:r>
      <w:r w:rsidRPr="00115D0C">
        <w:rPr>
          <w:rFonts w:ascii="Arial" w:eastAsia="Arial" w:hAnsi="Arial" w:cs="Arial"/>
          <w:color w:val="000000"/>
          <w:kern w:val="2"/>
          <w:szCs w:val="24"/>
          <w:lang w:val="ro" w:eastAsia="ro"/>
          <w14:ligatures w14:val="standardContextual"/>
        </w:rPr>
        <w:t>-</w:t>
      </w:r>
      <w:r w:rsidRPr="00115D0C">
        <w:rPr>
          <w:rFonts w:ascii="Arial" w:eastAsia="Arial" w:hAnsi="Arial" w:cs="Times New Roman"/>
          <w:color w:val="000000"/>
          <w:kern w:val="2"/>
          <w:szCs w:val="24"/>
          <w:lang w:val="ro" w:eastAsia="ro"/>
          <w14:ligatures w14:val="standardContextual"/>
        </w:rPr>
        <w:t>dezghet la lucrari de drumuri. Adancimea de inghet in complexul rutier. Prescriptii de calcul.</w:t>
      </w:r>
      <w:r w:rsidRPr="00115D0C">
        <w:rPr>
          <w:rFonts w:ascii="Arial" w:eastAsia="Arial" w:hAnsi="Arial" w:cs="Arial"/>
          <w:color w:val="000000"/>
          <w:kern w:val="2"/>
          <w:szCs w:val="24"/>
          <w:lang w:val="ro" w:eastAsia="ro"/>
          <w14:ligatures w14:val="standardContextual"/>
        </w:rPr>
        <w:t xml:space="preserve"> </w:t>
      </w:r>
    </w:p>
    <w:p w14:paraId="728F06A5" w14:textId="77777777" w:rsidR="00115D0C" w:rsidRPr="00115D0C" w:rsidRDefault="00115D0C" w:rsidP="00115D0C">
      <w:pPr>
        <w:spacing w:after="76" w:line="259" w:lineRule="auto"/>
        <w:ind w:left="8"/>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 </w:t>
      </w:r>
    </w:p>
    <w:p w14:paraId="73FED230" w14:textId="77777777" w:rsidR="00115D0C" w:rsidRPr="00115D0C" w:rsidRDefault="00115D0C" w:rsidP="00115D0C">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4" w:name="_Toc479163"/>
      <w:r w:rsidRPr="00115D0C">
        <w:rPr>
          <w:rFonts w:ascii="Arial" w:eastAsia="Arial" w:hAnsi="Arial" w:cs="Arial"/>
          <w:i/>
          <w:color w:val="000000"/>
          <w:kern w:val="2"/>
          <w:szCs w:val="24"/>
          <w:lang w:eastAsia="en-GB"/>
          <w14:ligatures w14:val="standardContextual"/>
        </w:rPr>
        <w:t xml:space="preserve">2.3.2.4 Terasamente </w:t>
      </w:r>
      <w:bookmarkEnd w:id="4"/>
    </w:p>
    <w:p w14:paraId="11D26B29" w14:textId="77777777" w:rsidR="00115D0C" w:rsidRPr="00115D0C" w:rsidRDefault="00115D0C" w:rsidP="00115D0C">
      <w:pPr>
        <w:spacing w:after="67" w:line="271" w:lineRule="auto"/>
        <w:ind w:left="11" w:right="281"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Terasamentele rutiere au fost considerate a fi executate din pamanturi aflate la distante de </w:t>
      </w:r>
      <w:r w:rsidRPr="00115D0C">
        <w:rPr>
          <w:rFonts w:ascii="Arial" w:eastAsia="Arial" w:hAnsi="Arial" w:cs="Times New Roman"/>
          <w:color w:val="000000"/>
          <w:kern w:val="2"/>
          <w:szCs w:val="24"/>
          <w:lang w:val="ro" w:eastAsia="ro"/>
          <w14:ligatures w14:val="standardContextual"/>
        </w:rPr>
        <w:t>maxim 25 km. Inaltimea minima a terasamentelor a f</w:t>
      </w:r>
      <w:r w:rsidRPr="00115D0C">
        <w:rPr>
          <w:rFonts w:ascii="Arial" w:eastAsia="Arial" w:hAnsi="Arial" w:cs="Arial"/>
          <w:color w:val="000000"/>
          <w:kern w:val="2"/>
          <w:szCs w:val="24"/>
          <w:lang w:val="ro" w:eastAsia="ro"/>
          <w14:ligatures w14:val="standardContextual"/>
        </w:rPr>
        <w:t xml:space="preserve">ost considerata de 1.50 m. </w:t>
      </w:r>
    </w:p>
    <w:p w14:paraId="5065B0C7" w14:textId="77777777" w:rsidR="00115D0C" w:rsidRPr="00115D0C" w:rsidRDefault="00115D0C" w:rsidP="00115D0C">
      <w:pPr>
        <w:spacing w:after="65" w:line="270" w:lineRule="auto"/>
        <w:ind w:left="3" w:right="356"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 xml:space="preserve">Pe intreaga suprafata afectata de lucrare se va decapa stratul vegetal, care va putea fi </w:t>
      </w:r>
      <w:r w:rsidRPr="00115D0C">
        <w:rPr>
          <w:rFonts w:ascii="Arial" w:eastAsia="Arial" w:hAnsi="Arial" w:cs="Arial"/>
          <w:color w:val="000000"/>
          <w:kern w:val="2"/>
          <w:szCs w:val="24"/>
          <w:lang w:val="ro" w:eastAsia="ro"/>
          <w14:ligatures w14:val="standardContextual"/>
        </w:rPr>
        <w:t xml:space="preserve">folosit la „imbracarea” taluzurilor la ramblee. </w:t>
      </w:r>
    </w:p>
    <w:p w14:paraId="683B9490" w14:textId="77777777" w:rsidR="00115D0C" w:rsidRPr="00115D0C" w:rsidRDefault="00115D0C" w:rsidP="00115D0C">
      <w:pPr>
        <w:spacing w:after="100" w:line="271" w:lineRule="auto"/>
        <w:ind w:left="11" w:right="57"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Pantele adoptate la proiectarea taluzelor sunt: </w:t>
      </w:r>
    </w:p>
    <w:p w14:paraId="50BF4316" w14:textId="77777777" w:rsidR="00115D0C" w:rsidRPr="00115D0C" w:rsidRDefault="00115D0C" w:rsidP="00FA6CB5">
      <w:pPr>
        <w:numPr>
          <w:ilvl w:val="0"/>
          <w:numId w:val="31"/>
        </w:numPr>
        <w:spacing w:after="0" w:line="270" w:lineRule="auto"/>
        <w:ind w:left="722" w:right="698" w:hanging="355"/>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2:3 pentru taluze cu inaltimea &lt;=6.00m</w:t>
      </w:r>
      <w:r w:rsidRPr="00115D0C">
        <w:rPr>
          <w:rFonts w:ascii="Arial" w:eastAsia="Arial" w:hAnsi="Arial" w:cs="Arial"/>
          <w:color w:val="000000"/>
          <w:kern w:val="2"/>
          <w:szCs w:val="24"/>
          <w:lang w:val="ro" w:eastAsia="ro"/>
          <w14:ligatures w14:val="standardContextual"/>
        </w:rPr>
        <w:t xml:space="preserve"> </w:t>
      </w:r>
    </w:p>
    <w:p w14:paraId="547D769C" w14:textId="77777777" w:rsidR="00115D0C" w:rsidRPr="00115D0C" w:rsidRDefault="00115D0C" w:rsidP="00FA6CB5">
      <w:pPr>
        <w:numPr>
          <w:ilvl w:val="0"/>
          <w:numId w:val="31"/>
        </w:numPr>
        <w:spacing w:after="27" w:line="271" w:lineRule="auto"/>
        <w:ind w:left="722" w:right="698" w:hanging="355"/>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2:3 pentru primii 6.00m pe ramble cu inaltimea &gt; 6.00m si 1:2 pentru ce depaseste </w:t>
      </w:r>
      <w:r w:rsidRPr="00115D0C">
        <w:rPr>
          <w:rFonts w:ascii="Arial" w:eastAsia="Arial" w:hAnsi="Arial" w:cs="Times New Roman"/>
          <w:color w:val="000000"/>
          <w:kern w:val="2"/>
          <w:szCs w:val="24"/>
          <w:lang w:val="ro" w:eastAsia="ro"/>
          <w14:ligatures w14:val="standardContextual"/>
        </w:rPr>
        <w:t xml:space="preserve">6.00m, cu executia unor berme cu latimea de 3 m si colectarea apelor in rigole </w:t>
      </w:r>
      <w:r w:rsidRPr="00115D0C">
        <w:rPr>
          <w:rFonts w:ascii="Arial" w:eastAsia="Arial" w:hAnsi="Arial" w:cs="Arial"/>
          <w:color w:val="000000"/>
          <w:kern w:val="2"/>
          <w:szCs w:val="24"/>
          <w:lang w:val="ro" w:eastAsia="ro"/>
          <w14:ligatures w14:val="standardContextual"/>
        </w:rPr>
        <w:t xml:space="preserve">betonate. </w:t>
      </w:r>
    </w:p>
    <w:p w14:paraId="6C3C33C8" w14:textId="77777777" w:rsidR="00115D0C" w:rsidRPr="00115D0C" w:rsidRDefault="00115D0C" w:rsidP="00FA6CB5">
      <w:pPr>
        <w:numPr>
          <w:ilvl w:val="0"/>
          <w:numId w:val="31"/>
        </w:numPr>
        <w:spacing w:after="33" w:line="270" w:lineRule="auto"/>
        <w:ind w:left="722" w:right="698" w:hanging="355"/>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 xml:space="preserve">1:2 pentru deblee cu adancimea &gt;6.00m, cu executia unor berme, din 6.00 in 6.00m, </w:t>
      </w:r>
      <w:r w:rsidRPr="00115D0C">
        <w:rPr>
          <w:rFonts w:ascii="Arial" w:eastAsia="Arial" w:hAnsi="Arial" w:cs="Arial"/>
          <w:color w:val="000000"/>
          <w:kern w:val="2"/>
          <w:szCs w:val="24"/>
          <w:lang w:val="ro" w:eastAsia="ro"/>
          <w14:ligatures w14:val="standardContextual"/>
        </w:rPr>
        <w:t xml:space="preserve">cu latimea de 3 m si colectarea apelor in rigole betonate. </w:t>
      </w:r>
    </w:p>
    <w:p w14:paraId="5C9B7C30" w14:textId="77777777" w:rsidR="00115D0C" w:rsidRPr="00115D0C" w:rsidRDefault="00115D0C" w:rsidP="00115D0C">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Taluzele vor fi protejate prin inierbare. </w:t>
      </w:r>
    </w:p>
    <w:p w14:paraId="53F81314" w14:textId="77777777" w:rsidR="00115D0C" w:rsidRPr="00115D0C" w:rsidRDefault="00115D0C" w:rsidP="00115D0C">
      <w:pPr>
        <w:spacing w:after="67" w:line="271" w:lineRule="auto"/>
        <w:ind w:left="11" w:right="194"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In zonele unde nu a fost posibila executia rambleelor sau debleelor cu taluze inclinate s-a adoptat solutia de pamant armat cu fata vazuta din blocuri de beton. </w:t>
      </w:r>
    </w:p>
    <w:p w14:paraId="6F00D7B4" w14:textId="77777777" w:rsidR="00115D0C" w:rsidRPr="00115D0C" w:rsidRDefault="00115D0C" w:rsidP="00115D0C">
      <w:pPr>
        <w:spacing w:after="82" w:line="259" w:lineRule="auto"/>
        <w:ind w:left="10"/>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 </w:t>
      </w:r>
    </w:p>
    <w:p w14:paraId="0E6014BF" w14:textId="77777777" w:rsidR="00115D0C" w:rsidRPr="00115D0C" w:rsidRDefault="00115D0C" w:rsidP="00115D0C">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5" w:name="_Toc479164"/>
      <w:r w:rsidRPr="00115D0C">
        <w:rPr>
          <w:rFonts w:ascii="Arial" w:eastAsia="Arial" w:hAnsi="Arial" w:cs="Arial"/>
          <w:i/>
          <w:color w:val="000000"/>
          <w:kern w:val="2"/>
          <w:szCs w:val="24"/>
          <w:lang w:eastAsia="en-GB"/>
          <w14:ligatures w14:val="standardContextual"/>
        </w:rPr>
        <w:t xml:space="preserve">2.3.2.5  Lucrari de colectare si evacuare a apelor </w:t>
      </w:r>
      <w:bookmarkEnd w:id="5"/>
    </w:p>
    <w:p w14:paraId="17089CB6" w14:textId="77777777" w:rsidR="00115D0C" w:rsidRPr="00115D0C" w:rsidRDefault="00115D0C" w:rsidP="00115D0C">
      <w:pPr>
        <w:spacing w:after="67" w:line="271" w:lineRule="auto"/>
        <w:ind w:left="11" w:right="419"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Apele de suprafata vor fi colectate si evacuate prin santuri din beton de ciment pe pat de </w:t>
      </w:r>
      <w:r w:rsidRPr="00115D0C">
        <w:rPr>
          <w:rFonts w:ascii="Arial" w:eastAsia="Arial" w:hAnsi="Arial" w:cs="Times New Roman"/>
          <w:color w:val="000000"/>
          <w:kern w:val="2"/>
          <w:szCs w:val="24"/>
          <w:lang w:val="ro" w:eastAsia="ro"/>
          <w14:ligatures w14:val="standardContextual"/>
        </w:rPr>
        <w:t xml:space="preserve">nisip, executate de o parte si de alta a drumului. </w:t>
      </w:r>
      <w:r w:rsidRPr="00115D0C">
        <w:rPr>
          <w:rFonts w:ascii="Arial" w:eastAsia="Arial" w:hAnsi="Arial" w:cs="Arial"/>
          <w:color w:val="000000"/>
          <w:kern w:val="2"/>
          <w:szCs w:val="24"/>
          <w:lang w:val="ro" w:eastAsia="ro"/>
          <w14:ligatures w14:val="standardContextual"/>
        </w:rPr>
        <w:t xml:space="preserve"> </w:t>
      </w:r>
    </w:p>
    <w:p w14:paraId="4070A3DF" w14:textId="77777777" w:rsidR="00115D0C" w:rsidRPr="00115D0C" w:rsidRDefault="00115D0C" w:rsidP="00115D0C">
      <w:pPr>
        <w:spacing w:after="67" w:line="271" w:lineRule="auto"/>
        <w:ind w:left="11" w:right="985"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Deasupra taluzelor de debleu pentru interceptarea apelor de suprafata ce se indreapta </w:t>
      </w:r>
      <w:r w:rsidRPr="00115D0C">
        <w:rPr>
          <w:rFonts w:ascii="Arial" w:eastAsia="Arial" w:hAnsi="Arial" w:cs="Times New Roman"/>
          <w:color w:val="000000"/>
          <w:kern w:val="2"/>
          <w:szCs w:val="24"/>
          <w:lang w:val="ro" w:eastAsia="ro"/>
          <w14:ligatures w14:val="standardContextual"/>
        </w:rPr>
        <w:t xml:space="preserve">dinspre versant spre drum, se vor executa santuri de garda. Santurile de garda au rolul de a </w:t>
      </w:r>
      <w:r w:rsidRPr="00115D0C">
        <w:rPr>
          <w:rFonts w:ascii="Arial" w:eastAsia="Arial" w:hAnsi="Arial" w:cs="Arial"/>
          <w:color w:val="000000"/>
          <w:kern w:val="2"/>
          <w:szCs w:val="24"/>
          <w:lang w:val="ro" w:eastAsia="ro"/>
          <w14:ligatures w14:val="standardContextual"/>
        </w:rPr>
        <w:t xml:space="preserve">proteja taluzurile de debleu si de a impiedica supraincarcarea santurilor longitudinale ale drumului cu apele ce se scurg de pe versanti. </w:t>
      </w:r>
    </w:p>
    <w:p w14:paraId="3C4B6CDE" w14:textId="77777777" w:rsidR="00115D0C" w:rsidRPr="00115D0C" w:rsidRDefault="00115D0C" w:rsidP="00115D0C">
      <w:pPr>
        <w:spacing w:after="67" w:line="271" w:lineRule="auto"/>
        <w:ind w:left="11" w:right="989"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Descarcare</w:t>
      </w:r>
      <w:r w:rsidRPr="00115D0C">
        <w:rPr>
          <w:rFonts w:ascii="Arial" w:eastAsia="Arial" w:hAnsi="Arial" w:cs="Times New Roman"/>
          <w:color w:val="000000"/>
          <w:kern w:val="2"/>
          <w:szCs w:val="24"/>
          <w:lang w:val="ro" w:eastAsia="ro"/>
          <w14:ligatures w14:val="standardContextual"/>
        </w:rPr>
        <w:t xml:space="preserve">a apelor colectate in santul de garda, cat si a celor de pe rampele inalte, se va </w:t>
      </w:r>
      <w:r w:rsidRPr="00115D0C">
        <w:rPr>
          <w:rFonts w:ascii="Arial" w:eastAsia="Arial" w:hAnsi="Arial" w:cs="Arial"/>
          <w:color w:val="000000"/>
          <w:kern w:val="2"/>
          <w:szCs w:val="24"/>
          <w:lang w:val="ro" w:eastAsia="ro"/>
          <w14:ligatures w14:val="standardContextual"/>
        </w:rPr>
        <w:t xml:space="preserve">face prin intemediul unor casiuri in trepte menite sa reduca viteza de curgere a apei si sa micsoreze eroziunile in zona de debusare a acestora. </w:t>
      </w:r>
    </w:p>
    <w:p w14:paraId="349C45BC" w14:textId="77777777" w:rsidR="00115D0C" w:rsidRPr="00115D0C" w:rsidRDefault="00115D0C" w:rsidP="00115D0C">
      <w:pPr>
        <w:spacing w:after="65" w:line="270" w:lineRule="auto"/>
        <w:ind w:left="3" w:right="986" w:hanging="8"/>
        <w:jc w:val="both"/>
        <w:rPr>
          <w:rFonts w:ascii="Arial" w:eastAsia="Arial" w:hAnsi="Arial" w:cs="Times New Roman"/>
          <w:color w:val="000000"/>
          <w:kern w:val="2"/>
          <w:szCs w:val="24"/>
          <w:lang w:val="ro" w:eastAsia="ro"/>
          <w14:ligatures w14:val="standardContextual"/>
        </w:rPr>
      </w:pPr>
      <w:r w:rsidRPr="00115D0C">
        <w:rPr>
          <w:rFonts w:ascii="Arial" w:eastAsia="Arial" w:hAnsi="Arial" w:cs="Times New Roman"/>
          <w:color w:val="000000"/>
          <w:kern w:val="2"/>
          <w:szCs w:val="24"/>
          <w:lang w:val="ro" w:eastAsia="ro"/>
          <w14:ligatures w14:val="standardContextual"/>
        </w:rPr>
        <w:t>Evacuarea apelor se va face i</w:t>
      </w:r>
      <w:r w:rsidRPr="00115D0C">
        <w:rPr>
          <w:rFonts w:ascii="Arial" w:eastAsia="Arial" w:hAnsi="Arial" w:cs="Arial"/>
          <w:color w:val="000000"/>
          <w:kern w:val="2"/>
          <w:szCs w:val="24"/>
          <w:lang w:val="ro" w:eastAsia="ro"/>
          <w14:ligatures w14:val="standardContextual"/>
        </w:rPr>
        <w:t xml:space="preserve">n emisarii existenti sau bazine de retentie. Inainte de </w:t>
      </w:r>
      <w:r w:rsidRPr="00115D0C">
        <w:rPr>
          <w:rFonts w:ascii="Arial" w:eastAsia="Arial" w:hAnsi="Arial" w:cs="Times New Roman"/>
          <w:color w:val="000000"/>
          <w:kern w:val="2"/>
          <w:szCs w:val="24"/>
          <w:lang w:val="ro" w:eastAsia="ro"/>
          <w14:ligatures w14:val="standardContextual"/>
        </w:rPr>
        <w:t>evacuare, apa pluviala va fi dirijata prin separatoare de hidrocarburi cu rolul de separare a hidrocarburilor si materiilor insolubile.</w:t>
      </w:r>
      <w:r w:rsidRPr="00115D0C">
        <w:rPr>
          <w:rFonts w:ascii="Arial" w:eastAsia="Arial" w:hAnsi="Arial" w:cs="Arial"/>
          <w:color w:val="FF0000"/>
          <w:kern w:val="2"/>
          <w:szCs w:val="24"/>
          <w:lang w:val="ro" w:eastAsia="ro"/>
          <w14:ligatures w14:val="standardContextual"/>
        </w:rPr>
        <w:t xml:space="preserve"> </w:t>
      </w:r>
    </w:p>
    <w:p w14:paraId="6A2C02E7" w14:textId="77777777" w:rsidR="00115D0C" w:rsidRPr="00115D0C" w:rsidRDefault="00115D0C" w:rsidP="00115D0C">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115D0C">
        <w:rPr>
          <w:rFonts w:ascii="Arial" w:eastAsia="Arial" w:hAnsi="Arial" w:cs="Arial"/>
          <w:color w:val="000000"/>
          <w:kern w:val="2"/>
          <w:szCs w:val="24"/>
          <w:lang w:val="ro" w:eastAsia="ro"/>
          <w14:ligatures w14:val="standardContextual"/>
        </w:rPr>
        <w:t xml:space="preserve">Au fost prevazute o serie de podete de traversare pentru apele pluviale colectate pe terenurile adiacente drumului proiectat si asigurarea scurgerii acestora in regim natural. </w:t>
      </w:r>
      <w:r w:rsidRPr="00115D0C">
        <w:rPr>
          <w:rFonts w:ascii="Arial" w:eastAsia="Arial" w:hAnsi="Arial" w:cs="Times New Roman"/>
          <w:color w:val="000000"/>
          <w:kern w:val="2"/>
          <w:szCs w:val="24"/>
          <w:lang w:val="ro" w:eastAsia="ro"/>
          <w14:ligatures w14:val="standardContextual"/>
        </w:rPr>
        <w:br w:type="page"/>
      </w:r>
    </w:p>
    <w:p w14:paraId="35784E4E" w14:textId="77777777" w:rsidR="00115D0C" w:rsidRPr="00115D0C" w:rsidRDefault="00115D0C" w:rsidP="00115D0C">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6" w:name="_Toc479165"/>
      <w:r w:rsidRPr="00115D0C">
        <w:rPr>
          <w:rFonts w:ascii="Arial" w:eastAsia="Arial" w:hAnsi="Arial" w:cs="Arial"/>
          <w:i/>
          <w:color w:val="000000"/>
          <w:kern w:val="2"/>
          <w:szCs w:val="24"/>
          <w:lang w:eastAsia="en-GB"/>
          <w14:ligatures w14:val="standardContextual"/>
        </w:rPr>
        <w:lastRenderedPageBreak/>
        <w:t xml:space="preserve">2.3.2.6 Lucrari de arta </w:t>
      </w:r>
      <w:bookmarkEnd w:id="6"/>
    </w:p>
    <w:p w14:paraId="6360DFE0" w14:textId="77777777" w:rsidR="00115D0C" w:rsidRPr="00115D0C" w:rsidRDefault="00115D0C" w:rsidP="00115D0C">
      <w:pPr>
        <w:spacing w:after="124" w:line="249" w:lineRule="auto"/>
        <w:ind w:left="20" w:right="1783" w:hanging="10"/>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Pe traseu sunt prevazute urmatoarele lucrari de poduri si pasaje: </w:t>
      </w:r>
    </w:p>
    <w:p w14:paraId="1679708A" w14:textId="77777777" w:rsidR="00115D0C" w:rsidRPr="00115D0C" w:rsidRDefault="00115D0C" w:rsidP="00FA6CB5">
      <w:pPr>
        <w:numPr>
          <w:ilvl w:val="0"/>
          <w:numId w:val="32"/>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Pasaj peste DN71 si CF Km 0+078, L = 263.10m </w:t>
      </w:r>
    </w:p>
    <w:p w14:paraId="4BDF21A5" w14:textId="77777777" w:rsidR="00115D0C" w:rsidRPr="00115D0C" w:rsidRDefault="00115D0C" w:rsidP="00FA6CB5">
      <w:pPr>
        <w:numPr>
          <w:ilvl w:val="0"/>
          <w:numId w:val="32"/>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Pasaj peste Bizdidel si DJ712 Km 0+490.51, L = 321.50m </w:t>
      </w:r>
    </w:p>
    <w:p w14:paraId="4A1A83AB" w14:textId="77777777" w:rsidR="00115D0C" w:rsidRPr="00115D0C" w:rsidRDefault="00115D0C" w:rsidP="00FA6CB5">
      <w:pPr>
        <w:numPr>
          <w:ilvl w:val="0"/>
          <w:numId w:val="32"/>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Pod peste Ialomita km 2+428.98, L = 83.95m </w:t>
      </w:r>
    </w:p>
    <w:p w14:paraId="763A10F5" w14:textId="77777777" w:rsidR="00115D0C" w:rsidRPr="00115D0C" w:rsidRDefault="00115D0C" w:rsidP="00FA6CB5">
      <w:pPr>
        <w:numPr>
          <w:ilvl w:val="1"/>
          <w:numId w:val="33"/>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Pod peste Ialomita km 3+500, L = 82.55m </w:t>
      </w:r>
    </w:p>
    <w:p w14:paraId="2CA97F0A" w14:textId="77777777" w:rsidR="00115D0C" w:rsidRPr="00115D0C" w:rsidRDefault="00115D0C" w:rsidP="00FA6CB5">
      <w:pPr>
        <w:numPr>
          <w:ilvl w:val="1"/>
          <w:numId w:val="33"/>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Pasaj peste drumul expres km 3+500, L = 49.80m </w:t>
      </w:r>
    </w:p>
    <w:p w14:paraId="7D7B7C2B" w14:textId="77777777" w:rsidR="00115D0C" w:rsidRPr="00115D0C" w:rsidRDefault="00115D0C" w:rsidP="00FA6CB5">
      <w:pPr>
        <w:numPr>
          <w:ilvl w:val="0"/>
          <w:numId w:val="34"/>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Pasaj pe drumul expres km 4+145.26, L = 185m </w:t>
      </w:r>
    </w:p>
    <w:p w14:paraId="05578026" w14:textId="77777777" w:rsidR="00115D0C" w:rsidRPr="00115D0C" w:rsidRDefault="00115D0C" w:rsidP="00FA6CB5">
      <w:pPr>
        <w:numPr>
          <w:ilvl w:val="0"/>
          <w:numId w:val="34"/>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Pasaj pe drumul expres km 5+036, L= 49.50m </w:t>
      </w:r>
    </w:p>
    <w:p w14:paraId="08DBF578" w14:textId="77777777" w:rsidR="00115D0C" w:rsidRPr="00115D0C" w:rsidRDefault="00115D0C" w:rsidP="00FA6CB5">
      <w:pPr>
        <w:numPr>
          <w:ilvl w:val="0"/>
          <w:numId w:val="34"/>
        </w:numPr>
        <w:spacing w:after="2" w:line="360"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Pasaj pe  drumul expres km 5+446.70, L = 51.80m 8. </w:t>
      </w:r>
      <w:r w:rsidRPr="00115D0C">
        <w:rPr>
          <w:rFonts w:ascii="Tahoma" w:eastAsia="Tahoma" w:hAnsi="Tahoma" w:cs="Tahoma"/>
          <w:color w:val="000000"/>
          <w:kern w:val="2"/>
          <w:szCs w:val="24"/>
          <w:lang w:val="ro" w:eastAsia="ro"/>
          <w14:ligatures w14:val="standardContextual"/>
        </w:rPr>
        <w:tab/>
        <w:t xml:space="preserve">Pasaj pe drumul expres km 6+685.46, L = 39.20m </w:t>
      </w:r>
    </w:p>
    <w:p w14:paraId="7964B0E4" w14:textId="77777777" w:rsidR="00115D0C" w:rsidRPr="00115D0C" w:rsidRDefault="00115D0C" w:rsidP="00115D0C">
      <w:pPr>
        <w:spacing w:after="0" w:line="362" w:lineRule="auto"/>
        <w:ind w:left="725" w:right="3211" w:hanging="10"/>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9. </w:t>
      </w:r>
      <w:r w:rsidRPr="00115D0C">
        <w:rPr>
          <w:rFonts w:ascii="Tahoma" w:eastAsia="Tahoma" w:hAnsi="Tahoma" w:cs="Tahoma"/>
          <w:color w:val="000000"/>
          <w:kern w:val="2"/>
          <w:szCs w:val="24"/>
          <w:lang w:val="ro" w:eastAsia="ro"/>
          <w14:ligatures w14:val="standardContextual"/>
        </w:rPr>
        <w:tab/>
        <w:t xml:space="preserve">Pasaj pe  drumul expres km 7+126.37, L = 38.70m 10. </w:t>
      </w:r>
      <w:r w:rsidRPr="00115D0C">
        <w:rPr>
          <w:rFonts w:ascii="Tahoma" w:eastAsia="Tahoma" w:hAnsi="Tahoma" w:cs="Tahoma"/>
          <w:color w:val="000000"/>
          <w:kern w:val="2"/>
          <w:szCs w:val="24"/>
          <w:lang w:val="ro" w:eastAsia="ro"/>
          <w14:ligatures w14:val="standardContextual"/>
        </w:rPr>
        <w:tab/>
        <w:t xml:space="preserve">Pasaj pe  drumul expres km 7+300, L = 48m </w:t>
      </w:r>
    </w:p>
    <w:p w14:paraId="26E312CA" w14:textId="77777777" w:rsidR="00115D0C" w:rsidRPr="00115D0C" w:rsidRDefault="00115D0C" w:rsidP="00FA6CB5">
      <w:pPr>
        <w:numPr>
          <w:ilvl w:val="0"/>
          <w:numId w:val="35"/>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Pasaj pe  drumul expres km 8+021.13, L = 49.50m </w:t>
      </w:r>
    </w:p>
    <w:p w14:paraId="7054A1E0" w14:textId="77777777" w:rsidR="00115D0C" w:rsidRPr="00115D0C" w:rsidRDefault="00115D0C" w:rsidP="00FA6CB5">
      <w:pPr>
        <w:numPr>
          <w:ilvl w:val="0"/>
          <w:numId w:val="35"/>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Pasaj peste DN71 si calea ferata km 8+663.97, L = 254.20m </w:t>
      </w:r>
    </w:p>
    <w:p w14:paraId="79D30E0D" w14:textId="77777777" w:rsidR="00115D0C" w:rsidRPr="00115D0C" w:rsidRDefault="00115D0C" w:rsidP="00FA6CB5">
      <w:pPr>
        <w:numPr>
          <w:ilvl w:val="0"/>
          <w:numId w:val="35"/>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Pasaj peste Ialomicioara si drum local Km 9+395.67, L = 225.05m </w:t>
      </w:r>
    </w:p>
    <w:p w14:paraId="30CEF658" w14:textId="77777777" w:rsidR="00115D0C" w:rsidRPr="00115D0C" w:rsidRDefault="00115D0C" w:rsidP="00FA6CB5">
      <w:pPr>
        <w:numPr>
          <w:ilvl w:val="0"/>
          <w:numId w:val="35"/>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Pod peste Ialomita km 10+426.63, L = 191.70m </w:t>
      </w:r>
    </w:p>
    <w:p w14:paraId="0ECD5DEC" w14:textId="77777777" w:rsidR="00115D0C" w:rsidRPr="00115D0C" w:rsidRDefault="00115D0C" w:rsidP="00FA6CB5">
      <w:pPr>
        <w:numPr>
          <w:ilvl w:val="0"/>
          <w:numId w:val="35"/>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Pod peste Ialomita km 12+111.40, L = 124.95m </w:t>
      </w:r>
    </w:p>
    <w:p w14:paraId="7798D2F0" w14:textId="77777777" w:rsidR="00115D0C" w:rsidRPr="00115D0C" w:rsidRDefault="00115D0C" w:rsidP="00FA6CB5">
      <w:pPr>
        <w:numPr>
          <w:ilvl w:val="0"/>
          <w:numId w:val="35"/>
        </w:numPr>
        <w:spacing w:after="124" w:line="249" w:lineRule="auto"/>
        <w:ind w:right="1783" w:hanging="732"/>
        <w:jc w:val="both"/>
        <w:rPr>
          <w:rFonts w:ascii="Arial" w:eastAsia="Arial" w:hAnsi="Arial" w:cs="Times New Roman"/>
          <w:color w:val="000000"/>
          <w:kern w:val="2"/>
          <w:szCs w:val="24"/>
          <w:lang w:val="ro" w:eastAsia="ro"/>
          <w14:ligatures w14:val="standardContextual"/>
        </w:rPr>
      </w:pPr>
      <w:r w:rsidRPr="00115D0C">
        <w:rPr>
          <w:rFonts w:ascii="Tahoma" w:eastAsia="Tahoma" w:hAnsi="Tahoma" w:cs="Tahoma"/>
          <w:color w:val="000000"/>
          <w:kern w:val="2"/>
          <w:szCs w:val="24"/>
          <w:lang w:val="ro" w:eastAsia="ro"/>
          <w14:ligatures w14:val="standardContextual"/>
        </w:rPr>
        <w:t xml:space="preserve">Pasaj peste CF km 12+367.15, L = 88m </w:t>
      </w:r>
    </w:p>
    <w:p w14:paraId="633660C0" w14:textId="489B6179" w:rsidR="00115D0C" w:rsidRDefault="00CB275E" w:rsidP="00115D0C">
      <w:pPr>
        <w:spacing w:after="0" w:line="240" w:lineRule="auto"/>
        <w:jc w:val="both"/>
        <w:rPr>
          <w:rFonts w:ascii="Times New Roman" w:eastAsia="Calibri" w:hAnsi="Times New Roman" w:cs="Times New Roman"/>
          <w:sz w:val="24"/>
          <w:szCs w:val="24"/>
        </w:rPr>
      </w:pPr>
      <w:r w:rsidRPr="00CB275E">
        <w:rPr>
          <w:rFonts w:ascii="Times New Roman" w:eastAsia="Calibri" w:hAnsi="Times New Roman" w:cs="Times New Roman"/>
          <w:sz w:val="24"/>
          <w:szCs w:val="24"/>
        </w:rPr>
        <w:t>Podurile si pasajele de pe drumul expres sunt prevazute a fi executate ca doua structure paralele, cate una pentru fiecare sens.</w:t>
      </w:r>
    </w:p>
    <w:p w14:paraId="09EE8475" w14:textId="77777777" w:rsidR="00CB275E" w:rsidRPr="00CB275E" w:rsidRDefault="00CB275E" w:rsidP="00CB275E">
      <w:pPr>
        <w:spacing w:after="129" w:line="270" w:lineRule="auto"/>
        <w:ind w:left="377"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1. </w:t>
      </w:r>
      <w:r w:rsidRPr="00CB275E">
        <w:rPr>
          <w:rFonts w:ascii="Arial" w:eastAsia="Arial" w:hAnsi="Arial" w:cs="Times New Roman"/>
          <w:color w:val="000000"/>
          <w:kern w:val="2"/>
          <w:szCs w:val="24"/>
          <w:lang w:val="ro" w:eastAsia="ro"/>
          <w14:ligatures w14:val="standardContextual"/>
        </w:rPr>
        <w:t>PASAJ PE DRUMUL DE LEGATURA PESTE D.N.71 SI C.F.107 LA KM 0+078.71</w:t>
      </w:r>
      <w:r w:rsidRPr="00CB275E">
        <w:rPr>
          <w:rFonts w:ascii="Arial" w:eastAsia="Arial" w:hAnsi="Arial" w:cs="Arial"/>
          <w:color w:val="000000"/>
          <w:kern w:val="2"/>
          <w:szCs w:val="24"/>
          <w:lang w:val="ro" w:eastAsia="ro"/>
          <w14:ligatures w14:val="standardContextual"/>
        </w:rPr>
        <w:t xml:space="preserve"> </w:t>
      </w:r>
    </w:p>
    <w:p w14:paraId="1E5C263E" w14:textId="77777777" w:rsidR="00CB275E" w:rsidRPr="00CB275E" w:rsidRDefault="00CB275E" w:rsidP="00CB275E">
      <w:pPr>
        <w:spacing w:after="18" w:line="271" w:lineRule="auto"/>
        <w:ind w:left="11" w:right="2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Este alcatuit din 7 deschide</w:t>
      </w:r>
      <w:r w:rsidRPr="00CB275E">
        <w:rPr>
          <w:rFonts w:ascii="Arial" w:eastAsia="Arial" w:hAnsi="Arial" w:cs="Arial"/>
          <w:color w:val="000000"/>
          <w:kern w:val="2"/>
          <w:szCs w:val="24"/>
          <w:lang w:val="ro" w:eastAsia="ro"/>
          <w14:ligatures w14:val="standardContextual"/>
        </w:rPr>
        <w:t xml:space="preserve">ri cu lungimea de 36.00 m fiecare si are o lungime totala de 263.10 m. </w:t>
      </w:r>
    </w:p>
    <w:p w14:paraId="5033D2AB" w14:textId="0B931E9E" w:rsidR="00CB275E" w:rsidRPr="00CB275E" w:rsidRDefault="00CB275E" w:rsidP="00CB275E">
      <w:pPr>
        <w:spacing w:after="46" w:line="288" w:lineRule="auto"/>
        <w:ind w:left="9"/>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16968925"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Suprastructura, pe fiecare sens de circulatie, este alcatuita din 4 grinzi tip “T”, h=1.90 m, L=36.00 m, prefabricate si precomprimate, so</w:t>
      </w:r>
      <w:r w:rsidRPr="00CB275E">
        <w:rPr>
          <w:rFonts w:ascii="Arial" w:eastAsia="Arial" w:hAnsi="Arial" w:cs="Arial"/>
          <w:color w:val="000000"/>
          <w:kern w:val="2"/>
          <w:szCs w:val="24"/>
          <w:lang w:val="ro" w:eastAsia="ro"/>
          <w14:ligatures w14:val="standardContextual"/>
        </w:rPr>
        <w:t xml:space="preserve">lidarizate prin antretoaze si o placa de </w:t>
      </w:r>
      <w:r w:rsidRPr="00CB275E">
        <w:rPr>
          <w:rFonts w:ascii="Arial" w:eastAsia="Arial" w:hAnsi="Arial" w:cs="Times New Roman"/>
          <w:color w:val="000000"/>
          <w:kern w:val="2"/>
          <w:szCs w:val="24"/>
          <w:lang w:val="ro" w:eastAsia="ro"/>
          <w14:ligatures w14:val="standardContextual"/>
        </w:rPr>
        <w:t xml:space="preserve">suprabetonare cu grosimea minima de 15 cm, turnata pe predalele din beton armat dintre </w:t>
      </w:r>
      <w:r w:rsidRPr="00CB275E">
        <w:rPr>
          <w:rFonts w:ascii="Arial" w:eastAsia="Arial" w:hAnsi="Arial" w:cs="Arial"/>
          <w:color w:val="000000"/>
          <w:kern w:val="2"/>
          <w:szCs w:val="24"/>
          <w:lang w:val="ro" w:eastAsia="ro"/>
          <w14:ligatures w14:val="standardContextual"/>
        </w:rPr>
        <w:t xml:space="preserve">grinzi.  </w:t>
      </w:r>
    </w:p>
    <w:p w14:paraId="281819CC" w14:textId="77777777" w:rsidR="00CB275E" w:rsidRPr="00CB275E" w:rsidRDefault="00CB275E" w:rsidP="00CB275E">
      <w:pPr>
        <w:spacing w:after="9"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Grinzile reazema pe cuzinetii din beton armat prin intermediul unor aparate de reazem de tip </w:t>
      </w:r>
    </w:p>
    <w:p w14:paraId="3FA27A48" w14:textId="77777777" w:rsidR="00CB275E" w:rsidRPr="00CB275E" w:rsidRDefault="00CB275E" w:rsidP="00CB275E">
      <w:pPr>
        <w:spacing w:after="65" w:line="270" w:lineRule="auto"/>
        <w:ind w:left="3" w:right="986"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12. Calea pe pasaj este 8.</w:t>
      </w:r>
      <w:r w:rsidRPr="00CB275E">
        <w:rPr>
          <w:rFonts w:ascii="Arial" w:eastAsia="Arial" w:hAnsi="Arial" w:cs="Times New Roman"/>
          <w:color w:val="000000"/>
          <w:kern w:val="2"/>
          <w:szCs w:val="24"/>
          <w:lang w:val="ro" w:eastAsia="ro"/>
          <w14:ligatures w14:val="standardContextual"/>
        </w:rPr>
        <w:t xml:space="preserve">00 m, pe fiecare sens de mers, marginita de 2 trotuare de cate 1.50 m fiecare, iar latimea totala a suprastructurii este 21.70 m. Toate fetele vazute ale </w:t>
      </w:r>
      <w:r w:rsidRPr="00CB275E">
        <w:rPr>
          <w:rFonts w:ascii="Arial" w:eastAsia="Arial" w:hAnsi="Arial" w:cs="Arial"/>
          <w:color w:val="000000"/>
          <w:kern w:val="2"/>
          <w:szCs w:val="24"/>
          <w:lang w:val="ro" w:eastAsia="ro"/>
          <w14:ligatures w14:val="standardContextual"/>
        </w:rPr>
        <w:t xml:space="preserve">suprastructurii se vor proteja cu vopsea anticoroziva. </w:t>
      </w:r>
    </w:p>
    <w:p w14:paraId="5739E775" w14:textId="77777777" w:rsidR="00CB275E" w:rsidRPr="00CB275E" w:rsidRDefault="00CB275E" w:rsidP="00CB275E">
      <w:pPr>
        <w:spacing w:after="18" w:line="271" w:lineRule="auto"/>
        <w:ind w:left="11" w:right="989"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63716265" w14:textId="1C530282" w:rsidR="00CB275E" w:rsidRPr="00CB275E" w:rsidRDefault="00CB275E" w:rsidP="00CB275E">
      <w:pPr>
        <w:spacing w:after="30" w:line="259" w:lineRule="auto"/>
        <w:ind w:left="758"/>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FD8B64E" w14:textId="77777777" w:rsidR="00CB275E" w:rsidRPr="00CB275E" w:rsidRDefault="00CB275E" w:rsidP="00CB275E">
      <w:pPr>
        <w:spacing w:after="67" w:line="271" w:lineRule="auto"/>
        <w:ind w:left="11" w:right="991"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Infrastructura pasajului este alcatuita din 2 culee masive si 3 pile lamelare cu rigle din beton armat. Toate i</w:t>
      </w:r>
      <w:r w:rsidRPr="00CB275E">
        <w:rPr>
          <w:rFonts w:ascii="Arial" w:eastAsia="Arial" w:hAnsi="Arial" w:cs="Times New Roman"/>
          <w:color w:val="000000"/>
          <w:kern w:val="2"/>
          <w:szCs w:val="24"/>
          <w:lang w:val="ro" w:eastAsia="ro"/>
          <w14:ligatures w14:val="standardContextual"/>
        </w:rPr>
        <w:t>nfrastructurile sunt fundate indirect, pe piloti forati de diametrul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07D67A3F"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4A1C874C"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lastRenderedPageBreak/>
        <w:t xml:space="preserve">Sistemul rutier pe pasaj este alcatuit din: </w:t>
      </w:r>
    </w:p>
    <w:p w14:paraId="437F423B" w14:textId="77777777" w:rsidR="00CB275E" w:rsidRPr="00CB275E" w:rsidRDefault="00CB275E" w:rsidP="00FA6CB5">
      <w:pPr>
        <w:numPr>
          <w:ilvl w:val="0"/>
          <w:numId w:val="36"/>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041CA030" w14:textId="77777777" w:rsidR="00CB275E" w:rsidRPr="00CB275E" w:rsidRDefault="00CB275E" w:rsidP="00FA6CB5">
      <w:pPr>
        <w:numPr>
          <w:ilvl w:val="0"/>
          <w:numId w:val="36"/>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593A013E" w14:textId="77777777" w:rsidR="00CB275E" w:rsidRPr="00CB275E" w:rsidRDefault="00CB275E" w:rsidP="00FA6CB5">
      <w:pPr>
        <w:numPr>
          <w:ilvl w:val="0"/>
          <w:numId w:val="36"/>
        </w:numPr>
        <w:spacing w:after="0" w:line="356"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214E7D05" w14:textId="109D44F5"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Racordarea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5B1EE5F5"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Pe pasaj sunt prevazuti senzori antipolei, 22 stalpi de iluminat si panouri din plasa de protectie pe deschiderile care traverseaza DN71 si CF.</w:t>
      </w:r>
      <w:r w:rsidRPr="00CB275E">
        <w:rPr>
          <w:rFonts w:ascii="Arial" w:eastAsia="Arial" w:hAnsi="Arial" w:cs="Arial"/>
          <w:color w:val="000000"/>
          <w:kern w:val="2"/>
          <w:szCs w:val="24"/>
          <w:lang w:val="ro" w:eastAsia="ro"/>
          <w14:ligatures w14:val="standardContextual"/>
        </w:rPr>
        <w:t xml:space="preserve"> </w:t>
      </w:r>
    </w:p>
    <w:p w14:paraId="4B68CA3C" w14:textId="77777777" w:rsidR="00CB275E" w:rsidRPr="00CB275E" w:rsidRDefault="00CB275E" w:rsidP="00CB275E">
      <w:pPr>
        <w:spacing w:after="79"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E233EA9" w14:textId="77777777" w:rsidR="00CB275E" w:rsidRPr="00CB275E" w:rsidRDefault="00CB275E" w:rsidP="00CB275E">
      <w:pPr>
        <w:spacing w:after="124" w:line="270" w:lineRule="auto"/>
        <w:ind w:left="730" w:right="309"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2. </w:t>
      </w:r>
      <w:r w:rsidRPr="00CB275E">
        <w:rPr>
          <w:rFonts w:ascii="Arial" w:eastAsia="Arial" w:hAnsi="Arial" w:cs="Times New Roman"/>
          <w:color w:val="000000"/>
          <w:kern w:val="2"/>
          <w:szCs w:val="24"/>
          <w:lang w:val="ro" w:eastAsia="ro"/>
          <w14:ligatures w14:val="standardContextual"/>
        </w:rPr>
        <w:t>PASAJ PE DRUMUL DE LEGATURA PESTE RAUL BIZDIDEL SI D.J.712 LA KM 0+490</w:t>
      </w:r>
      <w:r w:rsidRPr="00CB275E">
        <w:rPr>
          <w:rFonts w:ascii="Arial" w:eastAsia="Arial" w:hAnsi="Arial" w:cs="Arial"/>
          <w:color w:val="000000"/>
          <w:kern w:val="2"/>
          <w:szCs w:val="24"/>
          <w:lang w:val="ro" w:eastAsia="ro"/>
          <w14:ligatures w14:val="standardContextual"/>
        </w:rPr>
        <w:t xml:space="preserve"> </w:t>
      </w:r>
    </w:p>
    <w:p w14:paraId="79278B38" w14:textId="77777777" w:rsidR="00CB275E" w:rsidRPr="00CB275E" w:rsidRDefault="00CB275E" w:rsidP="00CB275E">
      <w:pPr>
        <w:spacing w:after="19" w:line="270" w:lineRule="auto"/>
        <w:ind w:left="3" w:right="379"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Este alcatuit din 8 deschideri cu lungimea de 36.00 m fiecare, o deschidere cu  lungimea de </w:t>
      </w:r>
      <w:r w:rsidRPr="00CB275E">
        <w:rPr>
          <w:rFonts w:ascii="Arial" w:eastAsia="Arial" w:hAnsi="Arial" w:cs="Arial"/>
          <w:color w:val="000000"/>
          <w:kern w:val="2"/>
          <w:szCs w:val="24"/>
          <w:lang w:val="ro" w:eastAsia="ro"/>
          <w14:ligatures w14:val="standardContextual"/>
        </w:rPr>
        <w:t xml:space="preserve">24.00 m si are o lungime totala de 321.50 m. </w:t>
      </w:r>
    </w:p>
    <w:p w14:paraId="7D14DB86" w14:textId="77777777" w:rsidR="00CB275E" w:rsidRPr="00CB275E" w:rsidRDefault="00CB275E" w:rsidP="00CB275E">
      <w:pPr>
        <w:spacing w:after="30" w:line="259" w:lineRule="auto"/>
        <w:jc w:val="right"/>
        <w:rPr>
          <w:rFonts w:ascii="Arial" w:eastAsia="Arial" w:hAnsi="Arial" w:cs="Times New Roman"/>
          <w:color w:val="000000"/>
          <w:kern w:val="2"/>
          <w:szCs w:val="24"/>
          <w:lang w:val="ro" w:eastAsia="ro"/>
          <w14:ligatures w14:val="standardContextual"/>
        </w:rPr>
      </w:pPr>
    </w:p>
    <w:p w14:paraId="2436B15F"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 la toate structurile.</w:t>
      </w:r>
      <w:r w:rsidRPr="00CB275E">
        <w:rPr>
          <w:rFonts w:ascii="Arial" w:eastAsia="Arial" w:hAnsi="Arial" w:cs="Arial"/>
          <w:color w:val="000000"/>
          <w:kern w:val="2"/>
          <w:szCs w:val="24"/>
          <w:lang w:val="ro" w:eastAsia="ro"/>
          <w14:ligatures w14:val="standardContextual"/>
        </w:rPr>
        <w:t xml:space="preserve"> </w:t>
      </w:r>
    </w:p>
    <w:p w14:paraId="613F4F91"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Suprastructura, pe deschiderile D1, D2, D3, D4, D6, D7, D8 si D9, pe f</w:t>
      </w:r>
      <w:r w:rsidRPr="00CB275E">
        <w:rPr>
          <w:rFonts w:ascii="Arial" w:eastAsia="Arial" w:hAnsi="Arial" w:cs="Arial"/>
          <w:color w:val="000000"/>
          <w:kern w:val="2"/>
          <w:szCs w:val="24"/>
          <w:lang w:val="ro" w:eastAsia="ro"/>
          <w14:ligatures w14:val="standardContextual"/>
        </w:rPr>
        <w:t xml:space="preserve">iecare sens de </w:t>
      </w:r>
      <w:r w:rsidRPr="00CB275E">
        <w:rPr>
          <w:rFonts w:ascii="Arial" w:eastAsia="Arial" w:hAnsi="Arial" w:cs="Times New Roman"/>
          <w:color w:val="000000"/>
          <w:kern w:val="2"/>
          <w:szCs w:val="24"/>
          <w:lang w:val="ro" w:eastAsia="ro"/>
          <w14:ligatures w14:val="standardContextual"/>
        </w:rPr>
        <w:t xml:space="preserve">circulatie, este alcatuita din 4 grinzi tip “T”, h=1.90 m, L=36.00 m, prefabricate si precomprimate, solidarizate prin antretoaze si o placa de suprabetonare cu grosimea minima de 15 cm, turnata pe predalele din beton armat dintre grinzi. </w:t>
      </w:r>
      <w:r w:rsidRPr="00CB275E">
        <w:rPr>
          <w:rFonts w:ascii="Arial" w:eastAsia="Arial" w:hAnsi="Arial" w:cs="Arial"/>
          <w:color w:val="000000"/>
          <w:kern w:val="2"/>
          <w:szCs w:val="24"/>
          <w:lang w:val="ro" w:eastAsia="ro"/>
          <w14:ligatures w14:val="standardContextual"/>
        </w:rPr>
        <w:t xml:space="preserve"> </w:t>
      </w:r>
    </w:p>
    <w:p w14:paraId="54DC6782"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S</w:t>
      </w:r>
      <w:r w:rsidRPr="00CB275E">
        <w:rPr>
          <w:rFonts w:ascii="Arial" w:eastAsia="Arial" w:hAnsi="Arial" w:cs="Times New Roman"/>
          <w:color w:val="000000"/>
          <w:kern w:val="2"/>
          <w:szCs w:val="24"/>
          <w:lang w:val="ro" w:eastAsia="ro"/>
          <w14:ligatures w14:val="standardContextual"/>
        </w:rPr>
        <w:t>uprastructura, pe deschiderea D5, pe fiecare sens de circulatie, este alcatuita din 7 grinzi tip “T”, h=1.03 m, L=24.00 m, prefabricate si precomprimate, solidarizate prin placa de suprabetonare cu grosimea minima de 15 cm, turnata la partea superioara a g</w:t>
      </w:r>
      <w:r w:rsidRPr="00CB275E">
        <w:rPr>
          <w:rFonts w:ascii="Arial" w:eastAsia="Arial" w:hAnsi="Arial" w:cs="Arial"/>
          <w:color w:val="000000"/>
          <w:kern w:val="2"/>
          <w:szCs w:val="24"/>
          <w:lang w:val="ro" w:eastAsia="ro"/>
          <w14:ligatures w14:val="standardContextual"/>
        </w:rPr>
        <w:t xml:space="preserve">rinzilor. </w:t>
      </w:r>
    </w:p>
    <w:p w14:paraId="267BCD68"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Grinzile reazema pe cuzinetii din beton armat prin intermediul unor aparate de reazem de tip </w:t>
      </w:r>
      <w:r w:rsidRPr="00CB275E">
        <w:rPr>
          <w:rFonts w:ascii="Arial" w:eastAsia="Arial" w:hAnsi="Arial" w:cs="Arial"/>
          <w:color w:val="000000"/>
          <w:kern w:val="2"/>
          <w:szCs w:val="24"/>
          <w:lang w:val="ro" w:eastAsia="ro"/>
          <w14:ligatures w14:val="standardContextual"/>
        </w:rPr>
        <w:t xml:space="preserve">12 pentru grinzile cu lungime de 36.00 m si tip 8 pentru grinzile cu lungime de 24.00 m. </w:t>
      </w:r>
      <w:r w:rsidRPr="00CB275E">
        <w:rPr>
          <w:rFonts w:ascii="Arial" w:eastAsia="Arial" w:hAnsi="Arial" w:cs="Times New Roman"/>
          <w:color w:val="000000"/>
          <w:kern w:val="2"/>
          <w:szCs w:val="24"/>
          <w:lang w:val="ro" w:eastAsia="ro"/>
          <w14:ligatures w14:val="standardContextual"/>
        </w:rPr>
        <w:t>Calea pe pasaj este 8.00 m, pe fiecare sens de mers, marginita d</w:t>
      </w:r>
      <w:r w:rsidRPr="00CB275E">
        <w:rPr>
          <w:rFonts w:ascii="Arial" w:eastAsia="Arial" w:hAnsi="Arial" w:cs="Arial"/>
          <w:color w:val="000000"/>
          <w:kern w:val="2"/>
          <w:szCs w:val="24"/>
          <w:lang w:val="ro" w:eastAsia="ro"/>
          <w14:ligatures w14:val="standardContextual"/>
        </w:rPr>
        <w:t xml:space="preserve">e 2 trotuare de cate 1.50 m </w:t>
      </w:r>
      <w:r w:rsidRPr="00CB275E">
        <w:rPr>
          <w:rFonts w:ascii="Arial" w:eastAsia="Arial" w:hAnsi="Arial" w:cs="Times New Roman"/>
          <w:color w:val="000000"/>
          <w:kern w:val="2"/>
          <w:szCs w:val="24"/>
          <w:lang w:val="ro" w:eastAsia="ro"/>
          <w14:ligatures w14:val="standardContextual"/>
        </w:rPr>
        <w:t xml:space="preserve">fiecare, iar latimea totala a suprastructurii este 21.70 m. </w:t>
      </w:r>
      <w:r w:rsidRPr="00CB275E">
        <w:rPr>
          <w:rFonts w:ascii="Arial" w:eastAsia="Arial" w:hAnsi="Arial" w:cs="Arial"/>
          <w:color w:val="000000"/>
          <w:kern w:val="2"/>
          <w:szCs w:val="24"/>
          <w:lang w:val="ro" w:eastAsia="ro"/>
          <w14:ligatures w14:val="standardContextual"/>
        </w:rPr>
        <w:t xml:space="preserve"> </w:t>
      </w:r>
    </w:p>
    <w:p w14:paraId="7683C6D3"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suprastructurii se vor proteja cu vopsea anticoroziva. </w:t>
      </w:r>
    </w:p>
    <w:p w14:paraId="386F87C3"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La marginea caii sunt prevazute borduri prefabricate si parapete de siguranta de tip H4b</w:t>
      </w:r>
      <w:r w:rsidRPr="00CB275E">
        <w:rPr>
          <w:rFonts w:ascii="Arial" w:eastAsia="Arial" w:hAnsi="Arial" w:cs="Arial"/>
          <w:color w:val="000000"/>
          <w:kern w:val="2"/>
          <w:szCs w:val="24"/>
          <w:lang w:val="ro" w:eastAsia="ro"/>
          <w14:ligatures w14:val="standardContextual"/>
        </w:rPr>
        <w:t xml:space="preserve">.  </w:t>
      </w:r>
    </w:p>
    <w:p w14:paraId="29B8081A" w14:textId="77777777" w:rsidR="00CB275E" w:rsidRPr="00CB275E" w:rsidRDefault="00CB275E" w:rsidP="00CB275E">
      <w:pPr>
        <w:spacing w:after="31"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141B9322" w14:textId="6C2E0EA9" w:rsidR="00CB275E" w:rsidRPr="00CB275E" w:rsidRDefault="00CB275E" w:rsidP="00CB275E">
      <w:pPr>
        <w:spacing w:after="30" w:line="259" w:lineRule="auto"/>
        <w:ind w:right="936"/>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0E82FFC"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Infrastructura pasajului este alcatuita din 2 culee masive si 8 pile lamelare cu rigle din beton </w:t>
      </w:r>
      <w:r w:rsidRPr="00CB275E">
        <w:rPr>
          <w:rFonts w:ascii="Arial" w:eastAsia="Arial" w:hAnsi="Arial" w:cs="Times New Roman"/>
          <w:color w:val="000000"/>
          <w:kern w:val="2"/>
          <w:szCs w:val="24"/>
          <w:lang w:val="ro" w:eastAsia="ro"/>
          <w14:ligatures w14:val="standardContextual"/>
        </w:rPr>
        <w:t xml:space="preserve">armat, iar pe fiecare bretea mai sunt realizate cate o culee masiva si o pila lamelara cu rigla </w:t>
      </w:r>
      <w:r w:rsidRPr="00CB275E">
        <w:rPr>
          <w:rFonts w:ascii="Arial" w:eastAsia="Arial" w:hAnsi="Arial" w:cs="Arial"/>
          <w:color w:val="000000"/>
          <w:kern w:val="2"/>
          <w:szCs w:val="24"/>
          <w:lang w:val="ro" w:eastAsia="ro"/>
          <w14:ligatures w14:val="standardContextual"/>
        </w:rPr>
        <w:t>din beton armat. Toate infrastructurile sunt fundate indi</w:t>
      </w:r>
      <w:r w:rsidRPr="00CB275E">
        <w:rPr>
          <w:rFonts w:ascii="Arial" w:eastAsia="Arial" w:hAnsi="Arial" w:cs="Times New Roman"/>
          <w:color w:val="000000"/>
          <w:kern w:val="2"/>
          <w:szCs w:val="24"/>
          <w:lang w:val="ro" w:eastAsia="ro"/>
          <w14:ligatures w14:val="standardContextual"/>
        </w:rPr>
        <w:t>rect, pe piloti forati de diametrul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6685859A"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2B63417C"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este alcatuit din: </w:t>
      </w:r>
    </w:p>
    <w:p w14:paraId="19D3FD81" w14:textId="77777777" w:rsidR="00CB275E" w:rsidRPr="00CB275E" w:rsidRDefault="00CB275E" w:rsidP="00FA6CB5">
      <w:pPr>
        <w:numPr>
          <w:ilvl w:val="0"/>
          <w:numId w:val="37"/>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74B0EDF7" w14:textId="77777777" w:rsidR="00CB275E" w:rsidRPr="00CB275E" w:rsidRDefault="00CB275E" w:rsidP="00FA6CB5">
      <w:pPr>
        <w:numPr>
          <w:ilvl w:val="0"/>
          <w:numId w:val="37"/>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42A60E19" w14:textId="77777777" w:rsidR="00CB275E" w:rsidRPr="00CB275E" w:rsidRDefault="00CB275E" w:rsidP="00FA6CB5">
      <w:pPr>
        <w:numPr>
          <w:ilvl w:val="0"/>
          <w:numId w:val="37"/>
        </w:numPr>
        <w:spacing w:after="0" w:line="356"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7777A82D"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Racordarea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447BB10C"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Pe pasaj su</w:t>
      </w:r>
      <w:r w:rsidRPr="00CB275E">
        <w:rPr>
          <w:rFonts w:ascii="Arial" w:eastAsia="Arial" w:hAnsi="Arial" w:cs="Times New Roman"/>
          <w:color w:val="000000"/>
          <w:kern w:val="2"/>
          <w:szCs w:val="24"/>
          <w:lang w:val="ro" w:eastAsia="ro"/>
          <w14:ligatures w14:val="standardContextual"/>
        </w:rPr>
        <w:t>nt prevazuti senzori antipolei, 26 stalpi de iluminat si panouri din plasa de protectie pe deschiderile care traverseaza DJ 712.</w:t>
      </w:r>
      <w:r w:rsidRPr="00CB275E">
        <w:rPr>
          <w:rFonts w:ascii="Arial" w:eastAsia="Arial" w:hAnsi="Arial" w:cs="Arial"/>
          <w:color w:val="000000"/>
          <w:kern w:val="2"/>
          <w:szCs w:val="24"/>
          <w:lang w:val="ro" w:eastAsia="ro"/>
          <w14:ligatures w14:val="standardContextual"/>
        </w:rPr>
        <w:t xml:space="preserve"> </w:t>
      </w:r>
    </w:p>
    <w:p w14:paraId="5843E603" w14:textId="77777777" w:rsidR="00CB275E" w:rsidRPr="00CB275E" w:rsidRDefault="00CB275E" w:rsidP="00CB275E">
      <w:pPr>
        <w:spacing w:after="79"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3FDBD3F6" w14:textId="77777777" w:rsidR="00CB275E" w:rsidRPr="00CB275E" w:rsidRDefault="00CB275E" w:rsidP="00CB275E">
      <w:pPr>
        <w:spacing w:after="127" w:line="270" w:lineRule="auto"/>
        <w:ind w:left="378"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lastRenderedPageBreak/>
        <w:t xml:space="preserve">3. </w:t>
      </w:r>
      <w:r w:rsidRPr="00CB275E">
        <w:rPr>
          <w:rFonts w:ascii="Arial" w:eastAsia="Arial" w:hAnsi="Arial" w:cs="Times New Roman"/>
          <w:color w:val="000000"/>
          <w:kern w:val="2"/>
          <w:szCs w:val="24"/>
          <w:lang w:val="ro" w:eastAsia="ro"/>
          <w14:ligatures w14:val="standardContextual"/>
        </w:rPr>
        <w:t>POD PE DRUMUL DE LEGATURA PESTE RAUL IALOMITA LA KM 2+428.98</w:t>
      </w:r>
      <w:r w:rsidRPr="00CB275E">
        <w:rPr>
          <w:rFonts w:ascii="Arial" w:eastAsia="Arial" w:hAnsi="Arial" w:cs="Arial"/>
          <w:color w:val="000000"/>
          <w:kern w:val="2"/>
          <w:szCs w:val="24"/>
          <w:lang w:val="ro" w:eastAsia="ro"/>
          <w14:ligatures w14:val="standardContextual"/>
        </w:rPr>
        <w:t xml:space="preserve"> </w:t>
      </w:r>
    </w:p>
    <w:p w14:paraId="6F5F5A28"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Podul este amplasat pe drumul de legatura si traverseaza raul Ial</w:t>
      </w:r>
      <w:r w:rsidRPr="00CB275E">
        <w:rPr>
          <w:rFonts w:ascii="Arial" w:eastAsia="Arial" w:hAnsi="Arial" w:cs="Times New Roman"/>
          <w:color w:val="000000"/>
          <w:kern w:val="2"/>
          <w:szCs w:val="24"/>
          <w:lang w:val="ro" w:eastAsia="ro"/>
          <w14:ligatures w14:val="standardContextual"/>
        </w:rPr>
        <w:t xml:space="preserve">omita sub un unghi de 700. </w:t>
      </w:r>
      <w:r w:rsidRPr="00CB275E">
        <w:rPr>
          <w:rFonts w:ascii="Arial" w:eastAsia="Arial" w:hAnsi="Arial" w:cs="Arial"/>
          <w:color w:val="000000"/>
          <w:kern w:val="2"/>
          <w:szCs w:val="24"/>
          <w:lang w:val="ro" w:eastAsia="ro"/>
          <w14:ligatures w14:val="standardContextual"/>
        </w:rPr>
        <w:t xml:space="preserve"> </w:t>
      </w:r>
    </w:p>
    <w:p w14:paraId="3812AFE9" w14:textId="77777777" w:rsidR="00CB275E" w:rsidRPr="00CB275E" w:rsidRDefault="00CB275E" w:rsidP="00CB275E">
      <w:pPr>
        <w:spacing w:after="6"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Este alcatuit din 2 deschideri cu lungimea de 36.00 m fiecare si are o lungime totala de </w:t>
      </w:r>
    </w:p>
    <w:p w14:paraId="3FF34F64"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83.95 m. </w:t>
      </w:r>
    </w:p>
    <w:p w14:paraId="74398FAF" w14:textId="340E01C0" w:rsidR="00CB275E" w:rsidRPr="00CB275E" w:rsidRDefault="00CB275E" w:rsidP="00CB275E">
      <w:pPr>
        <w:spacing w:after="30" w:line="259" w:lineRule="auto"/>
        <w:ind w:right="2155"/>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5F4A1D0A"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w:t>
      </w:r>
      <w:r w:rsidRPr="00CB275E">
        <w:rPr>
          <w:rFonts w:ascii="Arial" w:eastAsia="Arial" w:hAnsi="Arial" w:cs="Arial"/>
          <w:color w:val="000000"/>
          <w:kern w:val="2"/>
          <w:szCs w:val="24"/>
          <w:lang w:val="ro" w:eastAsia="ro"/>
          <w14:ligatures w14:val="standardContextual"/>
        </w:rPr>
        <w:t xml:space="preserve"> </w:t>
      </w:r>
    </w:p>
    <w:p w14:paraId="3948FB33" w14:textId="77777777" w:rsidR="00CB275E" w:rsidRPr="00CB275E" w:rsidRDefault="00CB275E" w:rsidP="00CB275E">
      <w:pPr>
        <w:spacing w:after="19"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Suprastructura, pe fiecare sens de circulatie, este alcatuita din 4 grinzi tip “T”, h=1.90 m, L=36.00 m, prefabricate si precomprimate, solidarizate prin antretoaze si o placa de suprabetonare cu grosimea minima de 15 cm, turnata pe predalele din beton armat dintre </w:t>
      </w:r>
      <w:r w:rsidRPr="00CB275E">
        <w:rPr>
          <w:rFonts w:ascii="Arial" w:eastAsia="Arial" w:hAnsi="Arial" w:cs="Arial"/>
          <w:color w:val="000000"/>
          <w:kern w:val="2"/>
          <w:szCs w:val="24"/>
          <w:lang w:val="ro" w:eastAsia="ro"/>
          <w14:ligatures w14:val="standardContextual"/>
        </w:rPr>
        <w:t xml:space="preserve">grinzi.  </w:t>
      </w:r>
    </w:p>
    <w:p w14:paraId="3FD9A2F4" w14:textId="157A8519" w:rsidR="00CB275E" w:rsidRPr="00CB275E" w:rsidRDefault="00CB275E" w:rsidP="00CB275E">
      <w:pPr>
        <w:spacing w:after="30" w:line="259" w:lineRule="auto"/>
        <w:ind w:right="1142"/>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1B4D32CD" w14:textId="77777777" w:rsidR="00CB275E" w:rsidRPr="00CB275E" w:rsidRDefault="00CB275E" w:rsidP="00CB275E">
      <w:pPr>
        <w:spacing w:after="6"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Grinzile reazema pe cuzinetii din beton armat prin intermediul </w:t>
      </w:r>
      <w:r w:rsidRPr="00CB275E">
        <w:rPr>
          <w:rFonts w:ascii="Arial" w:eastAsia="Arial" w:hAnsi="Arial" w:cs="Arial"/>
          <w:color w:val="000000"/>
          <w:kern w:val="2"/>
          <w:szCs w:val="24"/>
          <w:lang w:val="ro" w:eastAsia="ro"/>
          <w14:ligatures w14:val="standardContextual"/>
        </w:rPr>
        <w:t xml:space="preserve">unor aparate de reazem de tip </w:t>
      </w:r>
    </w:p>
    <w:p w14:paraId="7BA292DF"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12. Calea pe pasaj este 8.00 m, pe fiecare sens de mers, marginita de 2 trotuare de cate 1.50 m fiecare, iar latimea totala a suprastructurii este 21.70 m. Toate fetele vazute ale </w:t>
      </w:r>
      <w:r w:rsidRPr="00CB275E">
        <w:rPr>
          <w:rFonts w:ascii="Arial" w:eastAsia="Arial" w:hAnsi="Arial" w:cs="Arial"/>
          <w:color w:val="000000"/>
          <w:kern w:val="2"/>
          <w:szCs w:val="24"/>
          <w:lang w:val="ro" w:eastAsia="ro"/>
          <w14:ligatures w14:val="standardContextual"/>
        </w:rPr>
        <w:t xml:space="preserve">suprastructurii se vor proteja cu vopsea anticoroziva. </w:t>
      </w:r>
    </w:p>
    <w:p w14:paraId="26E98241" w14:textId="77777777" w:rsidR="00CB275E" w:rsidRPr="00CB275E" w:rsidRDefault="00CB275E" w:rsidP="00CB275E">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6736BA39" w14:textId="77777777" w:rsidR="00CB275E" w:rsidRPr="00CB275E" w:rsidRDefault="00CB275E" w:rsidP="00CB275E">
      <w:pPr>
        <w:spacing w:after="65" w:line="270" w:lineRule="auto"/>
        <w:ind w:left="3" w:right="986"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Infrastructura podului este alcatuita din 2 culee masive si 1 pila lamelara cu rigla din beton </w:t>
      </w:r>
      <w:r w:rsidRPr="00CB275E">
        <w:rPr>
          <w:rFonts w:ascii="Arial" w:eastAsia="Arial" w:hAnsi="Arial" w:cs="Times New Roman"/>
          <w:color w:val="000000"/>
          <w:kern w:val="2"/>
          <w:szCs w:val="24"/>
          <w:lang w:val="ro" w:eastAsia="ro"/>
          <w14:ligatures w14:val="standardContextual"/>
        </w:rPr>
        <w:t>armat. Toate infrastructurile sunt fundate indirect, pe piloti forati de diametrul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399308E7"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58C96AD8"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pod este alcatuit din: </w:t>
      </w:r>
    </w:p>
    <w:p w14:paraId="4214D402" w14:textId="77777777" w:rsidR="00CB275E" w:rsidRPr="00CB275E" w:rsidRDefault="00CB275E" w:rsidP="00FA6CB5">
      <w:pPr>
        <w:numPr>
          <w:ilvl w:val="0"/>
          <w:numId w:val="38"/>
        </w:numPr>
        <w:spacing w:after="94"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34162E03" w14:textId="77777777" w:rsidR="00CB275E" w:rsidRPr="00CB275E" w:rsidRDefault="00CB275E" w:rsidP="00FA6CB5">
      <w:pPr>
        <w:numPr>
          <w:ilvl w:val="0"/>
          <w:numId w:val="38"/>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51F00866" w14:textId="77777777" w:rsidR="00CB275E" w:rsidRPr="00CB275E" w:rsidRDefault="00CB275E" w:rsidP="00FA6CB5">
      <w:pPr>
        <w:numPr>
          <w:ilvl w:val="0"/>
          <w:numId w:val="38"/>
        </w:numPr>
        <w:spacing w:after="65" w:line="356"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007F0CB2"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Racordarea cu terasamentele se realizeaza prin ziduri intoarse, placi de racorda</w:t>
      </w:r>
      <w:r w:rsidRPr="00CB275E">
        <w:rPr>
          <w:rFonts w:ascii="Arial" w:eastAsia="Arial" w:hAnsi="Arial" w:cs="Arial"/>
          <w:color w:val="000000"/>
          <w:kern w:val="2"/>
          <w:szCs w:val="24"/>
          <w:lang w:val="ro" w:eastAsia="ro"/>
          <w14:ligatures w14:val="standardContextual"/>
        </w:rPr>
        <w:t xml:space="preserve">re cu lungimea de 6.00 m si sferturi de con pereate cu pereu din beton. </w:t>
      </w:r>
    </w:p>
    <w:p w14:paraId="2516C1C3"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7514190C"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4.1 - </w:t>
      </w:r>
      <w:r w:rsidRPr="00CB275E">
        <w:rPr>
          <w:rFonts w:ascii="Arial" w:eastAsia="Arial" w:hAnsi="Arial" w:cs="Times New Roman"/>
          <w:color w:val="000000"/>
          <w:kern w:val="2"/>
          <w:szCs w:val="24"/>
          <w:lang w:val="ro" w:eastAsia="ro"/>
          <w14:ligatures w14:val="standardContextual"/>
        </w:rPr>
        <w:t>POD PE DRUM DE LEGATURA PESTE RAUL IALOMITA LA KM 3+500</w:t>
      </w:r>
      <w:r w:rsidRPr="00CB275E">
        <w:rPr>
          <w:rFonts w:ascii="Arial" w:eastAsia="Arial" w:hAnsi="Arial" w:cs="Arial"/>
          <w:color w:val="000000"/>
          <w:kern w:val="2"/>
          <w:szCs w:val="24"/>
          <w:lang w:val="ro" w:eastAsia="ro"/>
          <w14:ligatures w14:val="standardContextual"/>
        </w:rPr>
        <w:t xml:space="preserve"> </w:t>
      </w:r>
    </w:p>
    <w:p w14:paraId="1F11EA71"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Pasajul este amplasat pe drumul local intre orasul Pucioasa si Pucioasa Sat si si traverseaza raul Ialomita.  </w:t>
      </w:r>
    </w:p>
    <w:p w14:paraId="0D5BC3B3" w14:textId="77777777" w:rsidR="00CB275E" w:rsidRPr="00CB275E" w:rsidRDefault="00CB275E" w:rsidP="00CB275E">
      <w:pPr>
        <w:spacing w:after="6"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Este alcatuit din 2 deschideri cu lungimea de 36.00 m fiecare si are o lungime totala de </w:t>
      </w:r>
    </w:p>
    <w:p w14:paraId="146F6AEB"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82.55 m. </w:t>
      </w:r>
    </w:p>
    <w:p w14:paraId="11657864"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w:t>
      </w:r>
      <w:r w:rsidRPr="00CB275E">
        <w:rPr>
          <w:rFonts w:ascii="Arial" w:eastAsia="Arial" w:hAnsi="Arial" w:cs="Arial"/>
          <w:color w:val="000000"/>
          <w:kern w:val="2"/>
          <w:szCs w:val="24"/>
          <w:lang w:val="ro" w:eastAsia="ro"/>
          <w14:ligatures w14:val="standardContextual"/>
        </w:rPr>
        <w:t xml:space="preserve"> </w:t>
      </w:r>
    </w:p>
    <w:p w14:paraId="7CC83E96"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2915EB6B" w14:textId="77777777" w:rsidR="00CB275E" w:rsidRPr="00CB275E" w:rsidRDefault="00CB275E" w:rsidP="00CB275E">
      <w:pPr>
        <w:spacing w:after="33"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48F52324" w14:textId="438D3583" w:rsidR="00CB275E" w:rsidRPr="00CB275E" w:rsidRDefault="00CB275E" w:rsidP="00CB275E">
      <w:pPr>
        <w:spacing w:after="28" w:line="259" w:lineRule="auto"/>
        <w:ind w:right="1903"/>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7F51E98D"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Suprastructura, pe fiecare sens de circulatie, este alcatuita din 4 grinzi tip “T”, h=1.90 m, L=36.00 m, prefabricate si precomprimate, solidarizate prin antretoaze si o placa de suprabetonare cu grosimea minima de 15 cm, turnata pe predalele din beton armat dintre </w:t>
      </w:r>
      <w:r w:rsidRPr="00CB275E">
        <w:rPr>
          <w:rFonts w:ascii="Arial" w:eastAsia="Arial" w:hAnsi="Arial" w:cs="Arial"/>
          <w:color w:val="000000"/>
          <w:kern w:val="2"/>
          <w:szCs w:val="24"/>
          <w:lang w:val="ro" w:eastAsia="ro"/>
          <w14:ligatures w14:val="standardContextual"/>
        </w:rPr>
        <w:t xml:space="preserve">grinzi.  </w:t>
      </w:r>
    </w:p>
    <w:p w14:paraId="0479BF63" w14:textId="77777777" w:rsidR="00CB275E" w:rsidRPr="00CB275E" w:rsidRDefault="00CB275E" w:rsidP="00CB275E">
      <w:pPr>
        <w:spacing w:after="19" w:line="270" w:lineRule="auto"/>
        <w:ind w:left="3" w:right="989"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Grinzile reazema pe cuzinetii din beton armat prin intermediul unor aparate de reazem de tip </w:t>
      </w:r>
      <w:r w:rsidRPr="00CB275E">
        <w:rPr>
          <w:rFonts w:ascii="Arial" w:eastAsia="Arial" w:hAnsi="Arial" w:cs="Arial"/>
          <w:color w:val="000000"/>
          <w:kern w:val="2"/>
          <w:szCs w:val="24"/>
          <w:lang w:val="ro" w:eastAsia="ro"/>
          <w14:ligatures w14:val="standardContextual"/>
        </w:rPr>
        <w:t xml:space="preserve">12. Calea </w:t>
      </w:r>
      <w:r w:rsidRPr="00CB275E">
        <w:rPr>
          <w:rFonts w:ascii="Arial" w:eastAsia="Arial" w:hAnsi="Arial" w:cs="Times New Roman"/>
          <w:color w:val="000000"/>
          <w:kern w:val="2"/>
          <w:szCs w:val="24"/>
          <w:lang w:val="ro" w:eastAsia="ro"/>
          <w14:ligatures w14:val="standardContextual"/>
        </w:rPr>
        <w:t xml:space="preserve">pe pod este 8.50 m, pe fiecare sens de mers, marginita de 2 trotuare de cate </w:t>
      </w:r>
      <w:r w:rsidRPr="00CB275E">
        <w:rPr>
          <w:rFonts w:ascii="Arial" w:eastAsia="Arial" w:hAnsi="Arial" w:cs="Times New Roman"/>
          <w:color w:val="000000"/>
          <w:kern w:val="2"/>
          <w:szCs w:val="24"/>
          <w:lang w:val="ro" w:eastAsia="ro"/>
          <w14:ligatures w14:val="standardContextual"/>
        </w:rPr>
        <w:lastRenderedPageBreak/>
        <w:t xml:space="preserve">1.50 m fiecare, iar latimea totala a suprastructurii este 20.70 m. Toate fetele vazute ale </w:t>
      </w:r>
      <w:r w:rsidRPr="00CB275E">
        <w:rPr>
          <w:rFonts w:ascii="Arial" w:eastAsia="Arial" w:hAnsi="Arial" w:cs="Arial"/>
          <w:color w:val="000000"/>
          <w:kern w:val="2"/>
          <w:szCs w:val="24"/>
          <w:lang w:val="ro" w:eastAsia="ro"/>
          <w14:ligatures w14:val="standardContextual"/>
        </w:rPr>
        <w:t xml:space="preserve">suprastructurii se vor proteja cu vopsea anticoroziva. </w:t>
      </w:r>
    </w:p>
    <w:p w14:paraId="4DAFE180" w14:textId="06BF0416" w:rsidR="00CB275E" w:rsidRPr="00CB275E" w:rsidRDefault="00CB275E" w:rsidP="00CB275E">
      <w:pPr>
        <w:spacing w:after="0" w:line="259" w:lineRule="auto"/>
        <w:ind w:right="1428"/>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6F6ACF9A" w14:textId="77777777" w:rsidR="00CB275E" w:rsidRPr="00CB275E" w:rsidRDefault="00CB275E" w:rsidP="00CB275E">
      <w:pPr>
        <w:spacing w:after="67" w:line="271" w:lineRule="auto"/>
        <w:ind w:left="11" w:right="989"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6FAB3A8F"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Infrastructura podului este alcatuita din 2 culee masive si 1 pila lamelara cu rigla din beton a</w:t>
      </w:r>
      <w:r w:rsidRPr="00CB275E">
        <w:rPr>
          <w:rFonts w:ascii="Arial" w:eastAsia="Arial" w:hAnsi="Arial" w:cs="Times New Roman"/>
          <w:color w:val="000000"/>
          <w:kern w:val="2"/>
          <w:szCs w:val="24"/>
          <w:lang w:val="ro" w:eastAsia="ro"/>
          <w14:ligatures w14:val="standardContextual"/>
        </w:rPr>
        <w:t>rmat. Toate infrastructurile sunt fundate indirect, pe piloti forati de diametrul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16F26448"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6BFDDA06"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pod este alcatuit din: </w:t>
      </w:r>
    </w:p>
    <w:p w14:paraId="04A1F70B" w14:textId="77777777" w:rsidR="00CB275E" w:rsidRPr="00CB275E" w:rsidRDefault="00CB275E" w:rsidP="00FA6CB5">
      <w:pPr>
        <w:numPr>
          <w:ilvl w:val="0"/>
          <w:numId w:val="39"/>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548F12F9" w14:textId="77777777" w:rsidR="00CB275E" w:rsidRPr="00CB275E" w:rsidRDefault="00CB275E" w:rsidP="00FA6CB5">
      <w:pPr>
        <w:numPr>
          <w:ilvl w:val="0"/>
          <w:numId w:val="39"/>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0FD7BA38" w14:textId="77777777" w:rsidR="00CB275E" w:rsidRPr="00CB275E" w:rsidRDefault="00CB275E" w:rsidP="00FA6CB5">
      <w:pPr>
        <w:numPr>
          <w:ilvl w:val="0"/>
          <w:numId w:val="39"/>
        </w:numPr>
        <w:spacing w:after="0" w:line="358"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620FAF10"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Racordarea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0EBBE5E9" w14:textId="77777777" w:rsidR="00CB275E" w:rsidRPr="00CB275E" w:rsidRDefault="00CB275E" w:rsidP="00CB275E">
      <w:pPr>
        <w:spacing w:after="79"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596FE11A"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4.2 - </w:t>
      </w:r>
      <w:r w:rsidRPr="00CB275E">
        <w:rPr>
          <w:rFonts w:ascii="Arial" w:eastAsia="Arial" w:hAnsi="Arial" w:cs="Times New Roman"/>
          <w:color w:val="000000"/>
          <w:kern w:val="2"/>
          <w:szCs w:val="24"/>
          <w:lang w:val="ro" w:eastAsia="ro"/>
          <w14:ligatures w14:val="standardContextual"/>
        </w:rPr>
        <w:t>PASAJ PE DRUM LOCAL PESTE CENTURA LA KM 3+500 drum expres (drum local 0+258.30)</w:t>
      </w:r>
      <w:r w:rsidRPr="00CB275E">
        <w:rPr>
          <w:rFonts w:ascii="Arial" w:eastAsia="Arial" w:hAnsi="Arial" w:cs="Arial"/>
          <w:color w:val="000000"/>
          <w:kern w:val="2"/>
          <w:szCs w:val="24"/>
          <w:lang w:val="ro" w:eastAsia="ro"/>
          <w14:ligatures w14:val="standardContextual"/>
        </w:rPr>
        <w:t xml:space="preserve"> </w:t>
      </w:r>
    </w:p>
    <w:p w14:paraId="341B8AE5" w14:textId="77777777" w:rsidR="00CB275E" w:rsidRPr="00CB275E" w:rsidRDefault="00CB275E" w:rsidP="00CB275E">
      <w:pPr>
        <w:spacing w:after="67" w:line="271" w:lineRule="auto"/>
        <w:ind w:left="11" w:right="255"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Pasajul este amplasat pe drumul local intre orasul Pucioasa si Pucioasa Sat si traverseaza drumul de legatura.  </w:t>
      </w:r>
    </w:p>
    <w:p w14:paraId="1FAC54FA" w14:textId="77777777" w:rsidR="00CB275E" w:rsidRPr="00CB275E" w:rsidRDefault="00CB275E" w:rsidP="00CB275E">
      <w:pPr>
        <w:spacing w:after="23"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Este alcatuit dintr</w:t>
      </w:r>
      <w:r w:rsidRPr="00CB275E">
        <w:rPr>
          <w:rFonts w:ascii="Arial" w:eastAsia="Arial" w:hAnsi="Arial" w:cs="Arial"/>
          <w:color w:val="000000"/>
          <w:kern w:val="2"/>
          <w:szCs w:val="24"/>
          <w:lang w:val="ro" w:eastAsia="ro"/>
          <w14:ligatures w14:val="standardContextual"/>
        </w:rPr>
        <w:t>-o de</w:t>
      </w:r>
      <w:r w:rsidRPr="00CB275E">
        <w:rPr>
          <w:rFonts w:ascii="Arial" w:eastAsia="Arial" w:hAnsi="Arial" w:cs="Times New Roman"/>
          <w:color w:val="000000"/>
          <w:kern w:val="2"/>
          <w:szCs w:val="24"/>
          <w:lang w:val="ro" w:eastAsia="ro"/>
          <w14:ligatures w14:val="standardContextual"/>
        </w:rPr>
        <w:t>schidere cu lungimea de 36.00 m si are o lungime totala de 49.80 m.</w:t>
      </w:r>
      <w:r w:rsidRPr="00CB275E">
        <w:rPr>
          <w:rFonts w:ascii="Arial" w:eastAsia="Arial" w:hAnsi="Arial" w:cs="Arial"/>
          <w:color w:val="000000"/>
          <w:kern w:val="2"/>
          <w:szCs w:val="24"/>
          <w:lang w:val="ro" w:eastAsia="ro"/>
          <w14:ligatures w14:val="standardContextual"/>
        </w:rPr>
        <w:t xml:space="preserve"> </w:t>
      </w:r>
    </w:p>
    <w:p w14:paraId="3144AFDF" w14:textId="1EAADB56" w:rsidR="00CB275E" w:rsidRPr="00CB275E" w:rsidRDefault="00CB275E" w:rsidP="00CB275E">
      <w:pPr>
        <w:spacing w:after="28" w:line="259" w:lineRule="auto"/>
        <w:ind w:right="1644"/>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331BC891"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w:t>
      </w:r>
      <w:r w:rsidRPr="00CB275E">
        <w:rPr>
          <w:rFonts w:ascii="Arial" w:eastAsia="Arial" w:hAnsi="Arial" w:cs="Arial"/>
          <w:color w:val="000000"/>
          <w:kern w:val="2"/>
          <w:szCs w:val="24"/>
          <w:lang w:val="ro" w:eastAsia="ro"/>
          <w14:ligatures w14:val="standardContextual"/>
        </w:rPr>
        <w:t xml:space="preserve"> </w:t>
      </w:r>
    </w:p>
    <w:p w14:paraId="4BEA3240"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Suprastructura este alcatuita din 4 grinzi tip “T”, h=1.90 m, L=36.00 m, prefabricate si precomprimate, solidarizate prin antretoaze si o plac</w:t>
      </w:r>
      <w:r w:rsidRPr="00CB275E">
        <w:rPr>
          <w:rFonts w:ascii="Arial" w:eastAsia="Arial" w:hAnsi="Arial" w:cs="Arial"/>
          <w:color w:val="000000"/>
          <w:kern w:val="2"/>
          <w:szCs w:val="24"/>
          <w:lang w:val="ro" w:eastAsia="ro"/>
          <w14:ligatures w14:val="standardContextual"/>
        </w:rPr>
        <w:t xml:space="preserve">a de suprabetonare cu grosimea minima </w:t>
      </w:r>
      <w:r w:rsidRPr="00CB275E">
        <w:rPr>
          <w:rFonts w:ascii="Arial" w:eastAsia="Arial" w:hAnsi="Arial" w:cs="Times New Roman"/>
          <w:color w:val="000000"/>
          <w:kern w:val="2"/>
          <w:szCs w:val="24"/>
          <w:lang w:val="ro" w:eastAsia="ro"/>
          <w14:ligatures w14:val="standardContextual"/>
        </w:rPr>
        <w:t xml:space="preserve">de 15 cm, turnata pe predalele din beton armat dintre grinzi. </w:t>
      </w:r>
      <w:r w:rsidRPr="00CB275E">
        <w:rPr>
          <w:rFonts w:ascii="Arial" w:eastAsia="Arial" w:hAnsi="Arial" w:cs="Arial"/>
          <w:color w:val="000000"/>
          <w:kern w:val="2"/>
          <w:szCs w:val="24"/>
          <w:lang w:val="ro" w:eastAsia="ro"/>
          <w14:ligatures w14:val="standardContextual"/>
        </w:rPr>
        <w:t xml:space="preserve"> </w:t>
      </w:r>
    </w:p>
    <w:p w14:paraId="72969757" w14:textId="77777777" w:rsidR="00CB275E" w:rsidRPr="00CB275E" w:rsidRDefault="00CB275E" w:rsidP="00CB275E">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Grinzile reazema pe cuzinetii din beton armat prin intermediul unor aparate de reazem de tip </w:t>
      </w:r>
      <w:r w:rsidRPr="00CB275E">
        <w:rPr>
          <w:rFonts w:ascii="Arial" w:eastAsia="Arial" w:hAnsi="Arial" w:cs="Arial"/>
          <w:color w:val="000000"/>
          <w:kern w:val="2"/>
          <w:szCs w:val="24"/>
          <w:lang w:val="ro" w:eastAsia="ro"/>
          <w14:ligatures w14:val="standardContextual"/>
        </w:rPr>
        <w:t xml:space="preserve">12. Calea pe pasaj este 7.80 m marginita de 2 trotuare de cate </w:t>
      </w:r>
      <w:r w:rsidRPr="00CB275E">
        <w:rPr>
          <w:rFonts w:ascii="Arial" w:eastAsia="Arial" w:hAnsi="Arial" w:cs="Times New Roman"/>
          <w:color w:val="000000"/>
          <w:kern w:val="2"/>
          <w:szCs w:val="24"/>
          <w:lang w:val="ro" w:eastAsia="ro"/>
          <w14:ligatures w14:val="standardContextual"/>
        </w:rPr>
        <w:t xml:space="preserve">1.50 m fiecare, iar latimea </w:t>
      </w:r>
      <w:r w:rsidRPr="00CB275E">
        <w:rPr>
          <w:rFonts w:ascii="Arial" w:eastAsia="Arial" w:hAnsi="Arial" w:cs="Arial"/>
          <w:color w:val="000000"/>
          <w:kern w:val="2"/>
          <w:szCs w:val="24"/>
          <w:lang w:val="ro" w:eastAsia="ro"/>
          <w14:ligatures w14:val="standardContextual"/>
        </w:rPr>
        <w:t xml:space="preserve">totala a suprastructurii este 11.50 m. Toate fetele vazute ale suprastructurii se vor proteja cu vopsea anticoroziva. </w:t>
      </w:r>
    </w:p>
    <w:p w14:paraId="1638D97F" w14:textId="77777777" w:rsidR="00CB275E" w:rsidRPr="00CB275E" w:rsidRDefault="00CB275E" w:rsidP="00CB275E">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1DFC9E67" w14:textId="77777777" w:rsidR="00CB275E" w:rsidRPr="00CB275E" w:rsidRDefault="00CB275E" w:rsidP="00CB275E">
      <w:pPr>
        <w:spacing w:after="31"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7F5590E8" w14:textId="48C52A19" w:rsidR="00CB275E" w:rsidRPr="00CB275E" w:rsidRDefault="00CB275E" w:rsidP="00CB275E">
      <w:pPr>
        <w:spacing w:after="28" w:line="259" w:lineRule="auto"/>
        <w:ind w:left="1632"/>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10A51D07" w14:textId="77777777" w:rsidR="00CB275E" w:rsidRPr="00CB275E" w:rsidRDefault="00CB275E" w:rsidP="00CB275E">
      <w:pPr>
        <w:spacing w:after="58" w:line="275" w:lineRule="auto"/>
        <w:ind w:left="5" w:right="946" w:hanging="10"/>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Infrastructura pasajului este alcatuita din 2 culee masive, fundate indirect, pe piloti forati de diametrul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29575C0D"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177335A4"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este alcatuit din: </w:t>
      </w:r>
    </w:p>
    <w:p w14:paraId="39DDA307" w14:textId="77777777" w:rsidR="00CB275E" w:rsidRPr="00CB275E" w:rsidRDefault="00CB275E" w:rsidP="00FA6CB5">
      <w:pPr>
        <w:numPr>
          <w:ilvl w:val="0"/>
          <w:numId w:val="40"/>
        </w:numPr>
        <w:spacing w:after="67" w:line="271" w:lineRule="auto"/>
        <w:ind w:right="57" w:hanging="293"/>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06C42434" w14:textId="77777777" w:rsidR="00CB275E" w:rsidRPr="00CB275E" w:rsidRDefault="00CB275E" w:rsidP="00FA6CB5">
      <w:pPr>
        <w:numPr>
          <w:ilvl w:val="0"/>
          <w:numId w:val="40"/>
        </w:numPr>
        <w:spacing w:after="67" w:line="271" w:lineRule="auto"/>
        <w:ind w:right="57" w:hanging="293"/>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2DAD9E82" w14:textId="77777777" w:rsidR="00CB275E" w:rsidRPr="00CB275E" w:rsidRDefault="00CB275E" w:rsidP="00FA6CB5">
      <w:pPr>
        <w:numPr>
          <w:ilvl w:val="0"/>
          <w:numId w:val="40"/>
        </w:numPr>
        <w:spacing w:after="0" w:line="331" w:lineRule="auto"/>
        <w:ind w:right="57" w:hanging="293"/>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78A69CDE"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lastRenderedPageBreak/>
        <w:t>Racorda</w:t>
      </w:r>
      <w:r w:rsidRPr="00CB275E">
        <w:rPr>
          <w:rFonts w:ascii="Arial" w:eastAsia="Arial" w:hAnsi="Arial" w:cs="Times New Roman"/>
          <w:color w:val="000000"/>
          <w:kern w:val="2"/>
          <w:szCs w:val="24"/>
          <w:lang w:val="ro" w:eastAsia="ro"/>
          <w14:ligatures w14:val="standardContextual"/>
        </w:rPr>
        <w:t xml:space="preserve">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2ADCE0F8" w14:textId="77777777" w:rsidR="00CB275E" w:rsidRPr="00CB275E" w:rsidRDefault="00CB275E" w:rsidP="00CB275E">
      <w:pPr>
        <w:spacing w:after="65" w:line="270" w:lineRule="auto"/>
        <w:ind w:left="3" w:right="194"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Pe pasaj sunt prevazute panouri din plasa de protectie pe deschiderile care traverseaza </w:t>
      </w:r>
      <w:r w:rsidRPr="00CB275E">
        <w:rPr>
          <w:rFonts w:ascii="Arial" w:eastAsia="Arial" w:hAnsi="Arial" w:cs="Arial"/>
          <w:color w:val="000000"/>
          <w:kern w:val="2"/>
          <w:szCs w:val="24"/>
          <w:lang w:val="ro" w:eastAsia="ro"/>
          <w14:ligatures w14:val="standardContextual"/>
        </w:rPr>
        <w:t xml:space="preserve">centura de ocolire a orasului Pucioasa. </w:t>
      </w:r>
    </w:p>
    <w:p w14:paraId="76AF485B"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3D77C917"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5 - </w:t>
      </w:r>
      <w:r w:rsidRPr="00CB275E">
        <w:rPr>
          <w:rFonts w:ascii="Arial" w:eastAsia="Arial" w:hAnsi="Arial" w:cs="Times New Roman"/>
          <w:color w:val="000000"/>
          <w:kern w:val="2"/>
          <w:szCs w:val="24"/>
          <w:lang w:val="ro" w:eastAsia="ro"/>
          <w14:ligatures w14:val="standardContextual"/>
        </w:rPr>
        <w:t>PASAJ PE DRUM DE LEGATURA PESTE DRUM LOCAL 136A LA KM 4+145.26</w:t>
      </w:r>
      <w:r w:rsidRPr="00CB275E">
        <w:rPr>
          <w:rFonts w:ascii="Arial" w:eastAsia="Arial" w:hAnsi="Arial" w:cs="Arial"/>
          <w:color w:val="000000"/>
          <w:kern w:val="2"/>
          <w:szCs w:val="24"/>
          <w:lang w:val="ro" w:eastAsia="ro"/>
          <w14:ligatures w14:val="standardContextual"/>
        </w:rPr>
        <w:t xml:space="preserve"> </w:t>
      </w:r>
    </w:p>
    <w:p w14:paraId="376A3EEA" w14:textId="77777777" w:rsidR="00CB275E" w:rsidRPr="00CB275E" w:rsidRDefault="00CB275E" w:rsidP="00CB275E">
      <w:pPr>
        <w:spacing w:after="65" w:line="270" w:lineRule="auto"/>
        <w:ind w:left="3" w:right="686"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Este alcatuit din 3 deschideri cu lungimea de (50.00+70.00+50.00) m si are o lungime totala </w:t>
      </w:r>
      <w:r w:rsidRPr="00CB275E">
        <w:rPr>
          <w:rFonts w:ascii="Arial" w:eastAsia="Arial" w:hAnsi="Arial" w:cs="Arial"/>
          <w:color w:val="000000"/>
          <w:kern w:val="2"/>
          <w:szCs w:val="24"/>
          <w:lang w:val="ro" w:eastAsia="ro"/>
          <w14:ligatures w14:val="standardContextual"/>
        </w:rPr>
        <w:t xml:space="preserve">de 185.00 m. </w:t>
      </w:r>
    </w:p>
    <w:p w14:paraId="01FC5C65"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continua pe trei deschideri.</w:t>
      </w:r>
      <w:r w:rsidRPr="00CB275E">
        <w:rPr>
          <w:rFonts w:ascii="Arial" w:eastAsia="Arial" w:hAnsi="Arial" w:cs="Arial"/>
          <w:color w:val="000000"/>
          <w:kern w:val="2"/>
          <w:szCs w:val="24"/>
          <w:lang w:val="ro" w:eastAsia="ro"/>
          <w14:ligatures w14:val="standardContextual"/>
        </w:rPr>
        <w:t xml:space="preserve"> </w:t>
      </w:r>
    </w:p>
    <w:p w14:paraId="497149CF" w14:textId="77777777" w:rsidR="00CB275E" w:rsidRPr="00CB275E" w:rsidRDefault="00CB275E" w:rsidP="00CB275E">
      <w:pPr>
        <w:spacing w:after="65" w:line="270" w:lineRule="auto"/>
        <w:ind w:left="3" w:right="989"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Suprastruc</w:t>
      </w:r>
      <w:r w:rsidRPr="00CB275E">
        <w:rPr>
          <w:rFonts w:ascii="Arial" w:eastAsia="Arial" w:hAnsi="Arial" w:cs="Times New Roman"/>
          <w:color w:val="000000"/>
          <w:kern w:val="2"/>
          <w:szCs w:val="24"/>
          <w:lang w:val="ro" w:eastAsia="ro"/>
          <w14:ligatures w14:val="standardContextual"/>
        </w:rPr>
        <w:t xml:space="preserve">tura, pe fiecare sens de circulatie, este alcatuita din 4 grinzi metalice, h=2.25 m, L=50.00 m si 70.00 m, solidarizate prin contravantuiri si platelaj din beton armat cu grosimea </w:t>
      </w:r>
      <w:r w:rsidRPr="00CB275E">
        <w:rPr>
          <w:rFonts w:ascii="Arial" w:eastAsia="Arial" w:hAnsi="Arial" w:cs="Arial"/>
          <w:color w:val="000000"/>
          <w:kern w:val="2"/>
          <w:szCs w:val="24"/>
          <w:lang w:val="ro" w:eastAsia="ro"/>
          <w14:ligatures w14:val="standardContextual"/>
        </w:rPr>
        <w:t xml:space="preserve">minima de 15 cm.  </w:t>
      </w:r>
    </w:p>
    <w:p w14:paraId="1A29701B"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42BE877D"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22608B6C" w14:textId="77777777" w:rsidR="00CB275E" w:rsidRPr="00CB275E" w:rsidRDefault="00CB275E" w:rsidP="00CB275E">
      <w:pPr>
        <w:spacing w:after="33"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6CD16CDF" w14:textId="52256588" w:rsidR="00CB275E" w:rsidRPr="00CB275E" w:rsidRDefault="00CB275E" w:rsidP="00CB275E">
      <w:pPr>
        <w:spacing w:after="28" w:line="259" w:lineRule="auto"/>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394AA185" w14:textId="77777777" w:rsidR="00CB275E" w:rsidRPr="00CB275E" w:rsidRDefault="00CB275E" w:rsidP="00CB275E">
      <w:pPr>
        <w:spacing w:after="19"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Grinzile reazema pe cuzinetii din beton armat prin in</w:t>
      </w:r>
      <w:r w:rsidRPr="00CB275E">
        <w:rPr>
          <w:rFonts w:ascii="Arial" w:eastAsia="Arial" w:hAnsi="Arial" w:cs="Arial"/>
          <w:color w:val="000000"/>
          <w:kern w:val="2"/>
          <w:szCs w:val="24"/>
          <w:lang w:val="ro" w:eastAsia="ro"/>
          <w14:ligatures w14:val="standardContextual"/>
        </w:rPr>
        <w:t xml:space="preserve">termediul unor aparate de reazem </w:t>
      </w:r>
      <w:r w:rsidRPr="00CB275E">
        <w:rPr>
          <w:rFonts w:ascii="Arial" w:eastAsia="Arial" w:hAnsi="Arial" w:cs="Times New Roman"/>
          <w:color w:val="000000"/>
          <w:kern w:val="2"/>
          <w:szCs w:val="24"/>
          <w:lang w:val="ro" w:eastAsia="ro"/>
          <w14:ligatures w14:val="standardContextual"/>
        </w:rPr>
        <w:t xml:space="preserve">metalice. Calea pe pasaj este 8.00 m, pe fiecare sens de mers, marginita de 2 trotuare de cate 1.50 m fiecare, iar latimea totala a suprastructurii este 21.70 m. Toate fetele vazute ale </w:t>
      </w:r>
      <w:r w:rsidRPr="00CB275E">
        <w:rPr>
          <w:rFonts w:ascii="Arial" w:eastAsia="Arial" w:hAnsi="Arial" w:cs="Arial"/>
          <w:color w:val="000000"/>
          <w:kern w:val="2"/>
          <w:szCs w:val="24"/>
          <w:lang w:val="ro" w:eastAsia="ro"/>
          <w14:ligatures w14:val="standardContextual"/>
        </w:rPr>
        <w:t xml:space="preserve">suprastructurii se vor proteja cu vopsea anticoroziva. </w:t>
      </w:r>
    </w:p>
    <w:p w14:paraId="7F23448D" w14:textId="484FAE72" w:rsidR="00CB275E" w:rsidRPr="00CB275E" w:rsidRDefault="00CB275E" w:rsidP="00CB275E">
      <w:pPr>
        <w:spacing w:after="30" w:line="259" w:lineRule="auto"/>
        <w:ind w:right="1193"/>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709E23E" w14:textId="77777777" w:rsidR="00CB275E" w:rsidRPr="00CB275E" w:rsidRDefault="00CB275E" w:rsidP="00CB275E">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2139124F" w14:textId="77777777" w:rsidR="00CB275E" w:rsidRPr="00CB275E" w:rsidRDefault="00CB275E" w:rsidP="00CB275E">
      <w:pPr>
        <w:spacing w:after="65" w:line="270" w:lineRule="auto"/>
        <w:ind w:left="3" w:right="990"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Infrastructura pasajului este alcatuita din 2 culee masive si 2 pile lamelare cu rigle din beton </w:t>
      </w:r>
      <w:r w:rsidRPr="00CB275E">
        <w:rPr>
          <w:rFonts w:ascii="Arial" w:eastAsia="Arial" w:hAnsi="Arial" w:cs="Times New Roman"/>
          <w:color w:val="000000"/>
          <w:kern w:val="2"/>
          <w:szCs w:val="24"/>
          <w:lang w:val="ro" w:eastAsia="ro"/>
          <w14:ligatures w14:val="standardContextual"/>
        </w:rPr>
        <w:t>armat. Toate infrastructurile sunt fundate indirect, pe piloti forati de diametrul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25801381"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3D78F52F"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este alcatuit din: </w:t>
      </w:r>
    </w:p>
    <w:p w14:paraId="6462E430" w14:textId="77777777" w:rsidR="00CB275E" w:rsidRPr="00CB275E" w:rsidRDefault="00CB275E" w:rsidP="00FA6CB5">
      <w:pPr>
        <w:numPr>
          <w:ilvl w:val="0"/>
          <w:numId w:val="41"/>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40D8F6A8" w14:textId="77777777" w:rsidR="00CB275E" w:rsidRPr="00CB275E" w:rsidRDefault="00CB275E" w:rsidP="00FA6CB5">
      <w:pPr>
        <w:numPr>
          <w:ilvl w:val="0"/>
          <w:numId w:val="41"/>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5E7B501D" w14:textId="77777777" w:rsidR="00CB275E" w:rsidRPr="00CB275E" w:rsidRDefault="00CB275E" w:rsidP="00FA6CB5">
      <w:pPr>
        <w:numPr>
          <w:ilvl w:val="0"/>
          <w:numId w:val="41"/>
        </w:numPr>
        <w:spacing w:after="65" w:line="356"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3BBD5482"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Racordarea cu terasamentele se realizeaza prin ziduri intoarse, p</w:t>
      </w:r>
      <w:r w:rsidRPr="00CB275E">
        <w:rPr>
          <w:rFonts w:ascii="Arial" w:eastAsia="Arial" w:hAnsi="Arial" w:cs="Arial"/>
          <w:color w:val="000000"/>
          <w:kern w:val="2"/>
          <w:szCs w:val="24"/>
          <w:lang w:val="ro" w:eastAsia="ro"/>
          <w14:ligatures w14:val="standardContextual"/>
        </w:rPr>
        <w:t xml:space="preserve">laci de racordare cu lungimea de 6.00 m si sferturi de con pereate cu pereu din beton. </w:t>
      </w:r>
    </w:p>
    <w:p w14:paraId="695FCF3F"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Pe pasaj sunt prevazuti senzori antipolei, 16 stalpi de iluminat si panouri din plasa de protectie pe deschiderile care traverseaza DL 136A.</w:t>
      </w:r>
      <w:r w:rsidRPr="00CB275E">
        <w:rPr>
          <w:rFonts w:ascii="Arial" w:eastAsia="Arial" w:hAnsi="Arial" w:cs="Arial"/>
          <w:color w:val="000000"/>
          <w:kern w:val="2"/>
          <w:szCs w:val="24"/>
          <w:lang w:val="ro" w:eastAsia="ro"/>
          <w14:ligatures w14:val="standardContextual"/>
        </w:rPr>
        <w:t xml:space="preserve"> </w:t>
      </w:r>
    </w:p>
    <w:p w14:paraId="1B9EA3CB"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6 - </w:t>
      </w:r>
      <w:r w:rsidRPr="00CB275E">
        <w:rPr>
          <w:rFonts w:ascii="Arial" w:eastAsia="Arial" w:hAnsi="Arial" w:cs="Times New Roman"/>
          <w:color w:val="000000"/>
          <w:kern w:val="2"/>
          <w:szCs w:val="24"/>
          <w:lang w:val="ro" w:eastAsia="ro"/>
          <w14:ligatures w14:val="standardContextual"/>
        </w:rPr>
        <w:t>PASAJ PESTE DRUM DE LEGATURA PE D.L. (0+190)</w:t>
      </w:r>
      <w:r w:rsidRPr="00CB275E">
        <w:rPr>
          <w:rFonts w:ascii="Arial" w:eastAsia="Arial" w:hAnsi="Arial" w:cs="Arial"/>
          <w:color w:val="000000"/>
          <w:kern w:val="2"/>
          <w:szCs w:val="24"/>
          <w:lang w:val="ro" w:eastAsia="ro"/>
          <w14:ligatures w14:val="standardContextual"/>
        </w:rPr>
        <w:t xml:space="preserve"> </w:t>
      </w:r>
      <w:r w:rsidRPr="00CB275E">
        <w:rPr>
          <w:rFonts w:ascii="Arial" w:eastAsia="Arial" w:hAnsi="Arial" w:cs="Times New Roman"/>
          <w:color w:val="000000"/>
          <w:kern w:val="2"/>
          <w:szCs w:val="24"/>
          <w:lang w:val="ro" w:eastAsia="ro"/>
          <w14:ligatures w14:val="standardContextual"/>
        </w:rPr>
        <w:t>LA KM</w:t>
      </w:r>
      <w:r w:rsidRPr="00CB275E">
        <w:rPr>
          <w:rFonts w:ascii="Arial" w:eastAsia="Arial" w:hAnsi="Arial" w:cs="Arial"/>
          <w:color w:val="000000"/>
          <w:kern w:val="2"/>
          <w:szCs w:val="24"/>
          <w:lang w:val="ro" w:eastAsia="ro"/>
          <w14:ligatures w14:val="standardContextual"/>
        </w:rPr>
        <w:t xml:space="preserve"> </w:t>
      </w:r>
      <w:r w:rsidRPr="00CB275E">
        <w:rPr>
          <w:rFonts w:ascii="Arial" w:eastAsia="Arial" w:hAnsi="Arial" w:cs="Times New Roman"/>
          <w:color w:val="000000"/>
          <w:kern w:val="2"/>
          <w:szCs w:val="24"/>
          <w:lang w:val="ro" w:eastAsia="ro"/>
          <w14:ligatures w14:val="standardContextual"/>
        </w:rPr>
        <w:t xml:space="preserve">5+036 </w:t>
      </w:r>
      <w:r w:rsidRPr="00CB275E">
        <w:rPr>
          <w:rFonts w:ascii="Arial" w:eastAsia="Arial" w:hAnsi="Arial" w:cs="Arial"/>
          <w:color w:val="000000"/>
          <w:kern w:val="2"/>
          <w:szCs w:val="24"/>
          <w:lang w:val="ro" w:eastAsia="ro"/>
          <w14:ligatures w14:val="standardContextual"/>
        </w:rPr>
        <w:t xml:space="preserve"> </w:t>
      </w:r>
    </w:p>
    <w:p w14:paraId="2FFE588C"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Pasajul este amplasat pe drumul local Cariera si traverseaza centura de ocolire Pucioasa.  </w:t>
      </w:r>
    </w:p>
    <w:p w14:paraId="4B97B65F" w14:textId="77777777" w:rsidR="00CB275E" w:rsidRPr="00CB275E" w:rsidRDefault="00CB275E" w:rsidP="00CB275E">
      <w:pPr>
        <w:spacing w:after="21"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Este alcatuit dintr</w:t>
      </w:r>
      <w:r w:rsidRPr="00CB275E">
        <w:rPr>
          <w:rFonts w:ascii="Arial" w:eastAsia="Arial" w:hAnsi="Arial" w:cs="Arial"/>
          <w:color w:val="000000"/>
          <w:kern w:val="2"/>
          <w:szCs w:val="24"/>
          <w:lang w:val="ro" w:eastAsia="ro"/>
          <w14:ligatures w14:val="standardContextual"/>
        </w:rPr>
        <w:t>-</w:t>
      </w:r>
      <w:r w:rsidRPr="00CB275E">
        <w:rPr>
          <w:rFonts w:ascii="Arial" w:eastAsia="Arial" w:hAnsi="Arial" w:cs="Times New Roman"/>
          <w:color w:val="000000"/>
          <w:kern w:val="2"/>
          <w:szCs w:val="24"/>
          <w:lang w:val="ro" w:eastAsia="ro"/>
          <w14:ligatures w14:val="standardContextual"/>
        </w:rPr>
        <w:t>o deschidere cu lungimea de 36.00 m si are o lungime totala de 49.50 m.</w:t>
      </w:r>
      <w:r w:rsidRPr="00CB275E">
        <w:rPr>
          <w:rFonts w:ascii="Arial" w:eastAsia="Arial" w:hAnsi="Arial" w:cs="Arial"/>
          <w:color w:val="000000"/>
          <w:kern w:val="2"/>
          <w:szCs w:val="24"/>
          <w:lang w:val="ro" w:eastAsia="ro"/>
          <w14:ligatures w14:val="standardContextual"/>
        </w:rPr>
        <w:t xml:space="preserve"> </w:t>
      </w:r>
    </w:p>
    <w:p w14:paraId="163C273E" w14:textId="077670C7" w:rsidR="00CB275E" w:rsidRPr="00CB275E" w:rsidRDefault="00CB275E" w:rsidP="00CB275E">
      <w:pPr>
        <w:spacing w:after="28" w:line="259" w:lineRule="auto"/>
        <w:ind w:right="1694"/>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1CBA2900" w14:textId="77777777" w:rsidR="00CB275E" w:rsidRPr="00CB275E" w:rsidRDefault="00CB275E" w:rsidP="00CB275E">
      <w:pPr>
        <w:spacing w:after="79"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2CC3B6AC"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w:t>
      </w:r>
      <w:r w:rsidRPr="00CB275E">
        <w:rPr>
          <w:rFonts w:ascii="Arial" w:eastAsia="Arial" w:hAnsi="Arial" w:cs="Arial"/>
          <w:color w:val="000000"/>
          <w:kern w:val="2"/>
          <w:szCs w:val="24"/>
          <w:lang w:val="ro" w:eastAsia="ro"/>
          <w14:ligatures w14:val="standardContextual"/>
        </w:rPr>
        <w:t xml:space="preserve">zemata. </w:t>
      </w:r>
    </w:p>
    <w:p w14:paraId="6B43BDDF" w14:textId="77777777" w:rsidR="00CB275E" w:rsidRPr="00CB275E" w:rsidRDefault="00CB275E" w:rsidP="00CB275E">
      <w:pPr>
        <w:spacing w:after="65" w:line="270" w:lineRule="auto"/>
        <w:ind w:left="3" w:right="989"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lastRenderedPageBreak/>
        <w:t xml:space="preserve">Suprastructura este alcatuita din 4 grinzi tip “T”, h=1.90 m, L=36.00 m, prefabricate si precomprimate, solidarizate prin antretoaze si o placa de suprabetonare cu grosimea minima de 15 cm, turnata pe predalele din beton armat dintre grinzi. </w:t>
      </w:r>
      <w:r w:rsidRPr="00CB275E">
        <w:rPr>
          <w:rFonts w:ascii="Arial" w:eastAsia="Arial" w:hAnsi="Arial" w:cs="Arial"/>
          <w:color w:val="000000"/>
          <w:kern w:val="2"/>
          <w:szCs w:val="24"/>
          <w:lang w:val="ro" w:eastAsia="ro"/>
          <w14:ligatures w14:val="standardContextual"/>
        </w:rPr>
        <w:t xml:space="preserve"> </w:t>
      </w:r>
    </w:p>
    <w:p w14:paraId="20D8089A" w14:textId="77777777" w:rsidR="00CB275E" w:rsidRPr="00CB275E" w:rsidRDefault="00CB275E" w:rsidP="00CB275E">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Grinz</w:t>
      </w:r>
      <w:r w:rsidRPr="00CB275E">
        <w:rPr>
          <w:rFonts w:ascii="Arial" w:eastAsia="Arial" w:hAnsi="Arial" w:cs="Arial"/>
          <w:color w:val="000000"/>
          <w:kern w:val="2"/>
          <w:szCs w:val="24"/>
          <w:lang w:val="ro" w:eastAsia="ro"/>
          <w14:ligatures w14:val="standardContextual"/>
        </w:rPr>
        <w:t xml:space="preserve">ile reazema pe cuzinetii din beton armat prin intermediul unor aparate de reazem de tip </w:t>
      </w:r>
      <w:r w:rsidRPr="00CB275E">
        <w:rPr>
          <w:rFonts w:ascii="Arial" w:eastAsia="Arial" w:hAnsi="Arial" w:cs="Times New Roman"/>
          <w:color w:val="000000"/>
          <w:kern w:val="2"/>
          <w:szCs w:val="24"/>
          <w:lang w:val="ro" w:eastAsia="ro"/>
          <w14:ligatures w14:val="standardContextual"/>
        </w:rPr>
        <w:t xml:space="preserve">12. Calea pe pasaj este 7.80 m marginita de 2 trotuare de cate 1.50 m fiecare, iar latimea </w:t>
      </w:r>
      <w:r w:rsidRPr="00CB275E">
        <w:rPr>
          <w:rFonts w:ascii="Arial" w:eastAsia="Arial" w:hAnsi="Arial" w:cs="Arial"/>
          <w:color w:val="000000"/>
          <w:kern w:val="2"/>
          <w:szCs w:val="24"/>
          <w:lang w:val="ro" w:eastAsia="ro"/>
          <w14:ligatures w14:val="standardContextual"/>
        </w:rPr>
        <w:t xml:space="preserve">totala a suprastructurii este 11.50 m. Toate fetele vazute ale suprastructurii se vor proteja cu vopsea anticoroziva. </w:t>
      </w:r>
    </w:p>
    <w:p w14:paraId="1ACEC7B3" w14:textId="77777777" w:rsidR="00CB275E" w:rsidRPr="00CB275E" w:rsidRDefault="00CB275E" w:rsidP="00CB275E">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09CFEA02" w14:textId="77777777" w:rsidR="00CB275E" w:rsidRPr="00CB275E" w:rsidRDefault="00CB275E" w:rsidP="00CB275E">
      <w:pPr>
        <w:spacing w:after="58" w:line="275" w:lineRule="auto"/>
        <w:ind w:left="5" w:right="946" w:hanging="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Infrastructura pasajului </w:t>
      </w:r>
      <w:r w:rsidRPr="00CB275E">
        <w:rPr>
          <w:rFonts w:ascii="Arial" w:eastAsia="Arial" w:hAnsi="Arial" w:cs="Times New Roman"/>
          <w:color w:val="000000"/>
          <w:kern w:val="2"/>
          <w:szCs w:val="24"/>
          <w:lang w:val="ro" w:eastAsia="ro"/>
          <w14:ligatures w14:val="standardContextual"/>
        </w:rPr>
        <w:t>este alcatuita din 2 culee masive, fundate indirect, pe piloti forati de diametrul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08510940"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27DC8A68" w14:textId="532187E8" w:rsidR="00CB275E" w:rsidRPr="00CB275E" w:rsidRDefault="00CB275E" w:rsidP="00CB275E">
      <w:pPr>
        <w:spacing w:after="30" w:line="259" w:lineRule="auto"/>
        <w:ind w:left="1646"/>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52B68D6C"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405C59AD"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este alcatuit din: </w:t>
      </w:r>
    </w:p>
    <w:p w14:paraId="31E91BD6" w14:textId="77777777" w:rsidR="00CB275E" w:rsidRPr="00CB275E" w:rsidRDefault="00CB275E" w:rsidP="00FA6CB5">
      <w:pPr>
        <w:numPr>
          <w:ilvl w:val="0"/>
          <w:numId w:val="42"/>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56DDC05A" w14:textId="77777777" w:rsidR="00CB275E" w:rsidRPr="00CB275E" w:rsidRDefault="00CB275E" w:rsidP="00FA6CB5">
      <w:pPr>
        <w:numPr>
          <w:ilvl w:val="0"/>
          <w:numId w:val="42"/>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14290DD8" w14:textId="77777777" w:rsidR="00CB275E" w:rsidRPr="00CB275E" w:rsidRDefault="00CB275E" w:rsidP="00FA6CB5">
      <w:pPr>
        <w:numPr>
          <w:ilvl w:val="0"/>
          <w:numId w:val="42"/>
        </w:numPr>
        <w:spacing w:after="0" w:line="356"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0604E672"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Racordarea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05096821"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Pe pasaj sunt prevazute panouri din plasa de protectie pe zona care traverseaza centura. </w:t>
      </w:r>
    </w:p>
    <w:p w14:paraId="54EC5CC1"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AAF3CBF" w14:textId="77777777" w:rsidR="00CB275E" w:rsidRPr="00CB275E" w:rsidRDefault="00CB275E" w:rsidP="00CB275E">
      <w:pPr>
        <w:spacing w:after="65" w:line="270" w:lineRule="auto"/>
        <w:ind w:left="3" w:right="48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7 - </w:t>
      </w:r>
      <w:r w:rsidRPr="00CB275E">
        <w:rPr>
          <w:rFonts w:ascii="Arial" w:eastAsia="Arial" w:hAnsi="Arial" w:cs="Times New Roman"/>
          <w:color w:val="000000"/>
          <w:kern w:val="2"/>
          <w:szCs w:val="24"/>
          <w:lang w:val="ro" w:eastAsia="ro"/>
          <w14:ligatures w14:val="standardContextual"/>
        </w:rPr>
        <w:t>PASAJ PESTE DRUM DE LEGATURA PE D.L. KM 5+446 drum expres</w:t>
      </w:r>
      <w:r w:rsidRPr="00CB275E">
        <w:rPr>
          <w:rFonts w:ascii="Arial" w:eastAsia="Arial" w:hAnsi="Arial" w:cs="Arial"/>
          <w:color w:val="000000"/>
          <w:kern w:val="2"/>
          <w:szCs w:val="24"/>
          <w:lang w:val="ro" w:eastAsia="ro"/>
          <w14:ligatures w14:val="standardContextual"/>
        </w:rPr>
        <w:t xml:space="preserve"> (</w:t>
      </w:r>
      <w:r w:rsidRPr="00CB275E">
        <w:rPr>
          <w:rFonts w:ascii="Arial" w:eastAsia="Arial" w:hAnsi="Arial" w:cs="Times New Roman"/>
          <w:color w:val="000000"/>
          <w:kern w:val="2"/>
          <w:szCs w:val="24"/>
          <w:lang w:val="ro" w:eastAsia="ro"/>
          <w14:ligatures w14:val="standardContextual"/>
        </w:rPr>
        <w:t>la km</w:t>
      </w:r>
      <w:r w:rsidRPr="00CB275E">
        <w:rPr>
          <w:rFonts w:ascii="Arial" w:eastAsia="Arial" w:hAnsi="Arial" w:cs="Arial"/>
          <w:color w:val="000000"/>
          <w:kern w:val="2"/>
          <w:szCs w:val="24"/>
          <w:lang w:val="ro" w:eastAsia="ro"/>
          <w14:ligatures w14:val="standardContextual"/>
        </w:rPr>
        <w:t xml:space="preserve"> </w:t>
      </w:r>
      <w:r w:rsidRPr="00CB275E">
        <w:rPr>
          <w:rFonts w:ascii="Arial" w:eastAsia="Arial" w:hAnsi="Arial" w:cs="Times New Roman"/>
          <w:color w:val="000000"/>
          <w:kern w:val="2"/>
          <w:szCs w:val="24"/>
          <w:lang w:val="ro" w:eastAsia="ro"/>
          <w14:ligatures w14:val="standardContextual"/>
        </w:rPr>
        <w:t>0+019.24</w:t>
      </w:r>
      <w:r w:rsidRPr="00CB275E">
        <w:rPr>
          <w:rFonts w:ascii="Arial" w:eastAsia="Arial" w:hAnsi="Arial" w:cs="Arial"/>
          <w:color w:val="000000"/>
          <w:kern w:val="2"/>
          <w:szCs w:val="24"/>
          <w:lang w:val="ro" w:eastAsia="ro"/>
          <w14:ligatures w14:val="standardContextual"/>
        </w:rPr>
        <w:t xml:space="preserve">drum de legatura) </w:t>
      </w:r>
    </w:p>
    <w:p w14:paraId="7FBA1CB0"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Pasajul este amplasat pe drumul local Km5 si traverseaza centura de ocolire Pucioasa.  </w:t>
      </w:r>
    </w:p>
    <w:p w14:paraId="21EB79B6"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Este alcatuit dintr</w:t>
      </w:r>
      <w:r w:rsidRPr="00CB275E">
        <w:rPr>
          <w:rFonts w:ascii="Arial" w:eastAsia="Arial" w:hAnsi="Arial" w:cs="Arial"/>
          <w:color w:val="000000"/>
          <w:kern w:val="2"/>
          <w:szCs w:val="24"/>
          <w:lang w:val="ro" w:eastAsia="ro"/>
          <w14:ligatures w14:val="standardContextual"/>
        </w:rPr>
        <w:t>-</w:t>
      </w:r>
      <w:r w:rsidRPr="00CB275E">
        <w:rPr>
          <w:rFonts w:ascii="Arial" w:eastAsia="Arial" w:hAnsi="Arial" w:cs="Times New Roman"/>
          <w:color w:val="000000"/>
          <w:kern w:val="2"/>
          <w:szCs w:val="24"/>
          <w:lang w:val="ro" w:eastAsia="ro"/>
          <w14:ligatures w14:val="standardContextual"/>
        </w:rPr>
        <w:t>o deschidere cu lungimea de 36.00 m si are o lungime totala de 51.80 m.</w:t>
      </w:r>
      <w:r w:rsidRPr="00CB275E">
        <w:rPr>
          <w:rFonts w:ascii="Arial" w:eastAsia="Arial" w:hAnsi="Arial" w:cs="Arial"/>
          <w:color w:val="000000"/>
          <w:kern w:val="2"/>
          <w:szCs w:val="24"/>
          <w:lang w:val="ro" w:eastAsia="ro"/>
          <w14:ligatures w14:val="standardContextual"/>
        </w:rPr>
        <w:t xml:space="preserve"> </w:t>
      </w:r>
    </w:p>
    <w:p w14:paraId="61A8F2A3" w14:textId="449CCDB6" w:rsidR="00CB275E" w:rsidRPr="00CB275E" w:rsidRDefault="00CB275E" w:rsidP="00CB275E">
      <w:pPr>
        <w:spacing w:after="30" w:line="259" w:lineRule="auto"/>
        <w:ind w:right="1630"/>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297147E9"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w:t>
      </w:r>
      <w:r w:rsidRPr="00CB275E">
        <w:rPr>
          <w:rFonts w:ascii="Arial" w:eastAsia="Arial" w:hAnsi="Arial" w:cs="Arial"/>
          <w:color w:val="000000"/>
          <w:kern w:val="2"/>
          <w:szCs w:val="24"/>
          <w:lang w:val="ro" w:eastAsia="ro"/>
          <w14:ligatures w14:val="standardContextual"/>
        </w:rPr>
        <w:t xml:space="preserve"> </w:t>
      </w:r>
    </w:p>
    <w:p w14:paraId="79E0704F" w14:textId="77777777" w:rsidR="00CB275E" w:rsidRPr="00CB275E" w:rsidRDefault="00CB275E" w:rsidP="00CB275E">
      <w:pPr>
        <w:spacing w:after="19"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Suprastructura este alcatuita din 4 grinzi tip “T”, h=1.90 m, L=36.00 m, prefabricate si precomprimate, solidarizate prin antretoaze si o placa de suprabetonare cu grosimea minima de 15 cm, turnata pe predalele din beton armat dintre grinzi. </w:t>
      </w:r>
      <w:r w:rsidRPr="00CB275E">
        <w:rPr>
          <w:rFonts w:ascii="Arial" w:eastAsia="Arial" w:hAnsi="Arial" w:cs="Arial"/>
          <w:color w:val="000000"/>
          <w:kern w:val="2"/>
          <w:szCs w:val="24"/>
          <w:lang w:val="ro" w:eastAsia="ro"/>
          <w14:ligatures w14:val="standardContextual"/>
        </w:rPr>
        <w:t xml:space="preserve"> </w:t>
      </w:r>
    </w:p>
    <w:p w14:paraId="32418F85" w14:textId="69C55FE7" w:rsidR="00CB275E" w:rsidRPr="00CB275E" w:rsidRDefault="00CB275E" w:rsidP="00CB275E">
      <w:pPr>
        <w:spacing w:after="28" w:line="259" w:lineRule="auto"/>
        <w:ind w:right="919"/>
        <w:jc w:val="center"/>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182BAEDF" w14:textId="77777777" w:rsidR="00CB275E" w:rsidRPr="00CB275E" w:rsidRDefault="00CB275E" w:rsidP="00CB275E">
      <w:pPr>
        <w:spacing w:after="65" w:line="270" w:lineRule="auto"/>
        <w:ind w:left="3" w:right="989"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Grinzile reazema pe cuzinetii din beton armat prin intermediul unor apara</w:t>
      </w:r>
      <w:r w:rsidRPr="00CB275E">
        <w:rPr>
          <w:rFonts w:ascii="Arial" w:eastAsia="Arial" w:hAnsi="Arial" w:cs="Arial"/>
          <w:color w:val="000000"/>
          <w:kern w:val="2"/>
          <w:szCs w:val="24"/>
          <w:lang w:val="ro" w:eastAsia="ro"/>
          <w14:ligatures w14:val="standardContextual"/>
        </w:rPr>
        <w:t xml:space="preserve">te de reazem de tip </w:t>
      </w:r>
      <w:r w:rsidRPr="00CB275E">
        <w:rPr>
          <w:rFonts w:ascii="Arial" w:eastAsia="Arial" w:hAnsi="Arial" w:cs="Times New Roman"/>
          <w:color w:val="000000"/>
          <w:kern w:val="2"/>
          <w:szCs w:val="24"/>
          <w:lang w:val="ro" w:eastAsia="ro"/>
          <w14:ligatures w14:val="standardContextual"/>
        </w:rPr>
        <w:t xml:space="preserve">12. Calea pe pasaj este 7.80 m marginita de 2 trotuare de cate 1.50 m fiecare, iar latimea </w:t>
      </w:r>
      <w:r w:rsidRPr="00CB275E">
        <w:rPr>
          <w:rFonts w:ascii="Arial" w:eastAsia="Arial" w:hAnsi="Arial" w:cs="Arial"/>
          <w:color w:val="000000"/>
          <w:kern w:val="2"/>
          <w:szCs w:val="24"/>
          <w:lang w:val="ro" w:eastAsia="ro"/>
          <w14:ligatures w14:val="standardContextual"/>
        </w:rPr>
        <w:t xml:space="preserve">totala a suprastructurii este 11.50 m. Toate fetele vazute ale suprastructurii se vor proteja cu vopsea anticoroziva. </w:t>
      </w:r>
    </w:p>
    <w:p w14:paraId="5EE05469" w14:textId="77777777" w:rsidR="00CB275E" w:rsidRPr="00CB275E" w:rsidRDefault="00CB275E" w:rsidP="00CB275E">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5F133136" w14:textId="77777777" w:rsidR="00CB275E" w:rsidRPr="00CB275E" w:rsidRDefault="00CB275E" w:rsidP="00CB275E">
      <w:pPr>
        <w:spacing w:after="58" w:line="275" w:lineRule="auto"/>
        <w:ind w:left="5" w:right="946" w:hanging="10"/>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Infrastructura pasajului este alcatuita din 2 culee masive, fundate indirect, pe piloti forat</w:t>
      </w:r>
      <w:r w:rsidRPr="00CB275E">
        <w:rPr>
          <w:rFonts w:ascii="Arial" w:eastAsia="Arial" w:hAnsi="Arial" w:cs="Arial"/>
          <w:color w:val="000000"/>
          <w:kern w:val="2"/>
          <w:szCs w:val="24"/>
          <w:lang w:val="ro" w:eastAsia="ro"/>
          <w14:ligatures w14:val="standardContextual"/>
        </w:rPr>
        <w:t xml:space="preserve">i de </w:t>
      </w:r>
      <w:r w:rsidRPr="00CB275E">
        <w:rPr>
          <w:rFonts w:ascii="Arial" w:eastAsia="Arial" w:hAnsi="Arial" w:cs="Times New Roman"/>
          <w:color w:val="000000"/>
          <w:kern w:val="2"/>
          <w:szCs w:val="24"/>
          <w:lang w:val="ro" w:eastAsia="ro"/>
          <w14:ligatures w14:val="standardContextual"/>
        </w:rPr>
        <w:t>diametrul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7E53C220"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6E4B39D6"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lastRenderedPageBreak/>
        <w:t xml:space="preserve">Sistemul rutier pe pasaj este alcatuit din: </w:t>
      </w:r>
    </w:p>
    <w:p w14:paraId="56F6BC74" w14:textId="77777777" w:rsidR="00CB275E" w:rsidRPr="00CB275E" w:rsidRDefault="00CB275E" w:rsidP="00FA6CB5">
      <w:pPr>
        <w:numPr>
          <w:ilvl w:val="0"/>
          <w:numId w:val="43"/>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52A895C4" w14:textId="77777777" w:rsidR="00CB275E" w:rsidRPr="00CB275E" w:rsidRDefault="00CB275E" w:rsidP="00FA6CB5">
      <w:pPr>
        <w:numPr>
          <w:ilvl w:val="0"/>
          <w:numId w:val="43"/>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28866210" w14:textId="77777777" w:rsidR="00CB275E" w:rsidRPr="00CB275E" w:rsidRDefault="00CB275E" w:rsidP="00FA6CB5">
      <w:pPr>
        <w:numPr>
          <w:ilvl w:val="0"/>
          <w:numId w:val="43"/>
        </w:numPr>
        <w:spacing w:after="0" w:line="358"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466CBBD4"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Racordarea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546EA0D0"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Pe pasaj sunt prevazute panouri din plasa de protectie pe zona care traverseaza centura. </w:t>
      </w:r>
    </w:p>
    <w:p w14:paraId="331C1B83"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58584329"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8 - </w:t>
      </w:r>
      <w:r w:rsidRPr="00CB275E">
        <w:rPr>
          <w:rFonts w:ascii="Arial" w:eastAsia="Arial" w:hAnsi="Arial" w:cs="Times New Roman"/>
          <w:color w:val="000000"/>
          <w:kern w:val="2"/>
          <w:szCs w:val="24"/>
          <w:lang w:val="ro" w:eastAsia="ro"/>
          <w14:ligatures w14:val="standardContextual"/>
        </w:rPr>
        <w:t>PASAJ PE DRUM DE LEGATURA PESTE D.L. 02 LA KM 6+685.46</w:t>
      </w:r>
      <w:r w:rsidRPr="00CB275E">
        <w:rPr>
          <w:rFonts w:ascii="Arial" w:eastAsia="Arial" w:hAnsi="Arial" w:cs="Arial"/>
          <w:color w:val="000000"/>
          <w:kern w:val="2"/>
          <w:szCs w:val="24"/>
          <w:lang w:val="ro" w:eastAsia="ro"/>
          <w14:ligatures w14:val="standardContextual"/>
        </w:rPr>
        <w:t xml:space="preserve"> </w:t>
      </w:r>
    </w:p>
    <w:p w14:paraId="4D155C2D" w14:textId="77777777" w:rsidR="00CB275E" w:rsidRPr="00CB275E" w:rsidRDefault="00CB275E" w:rsidP="00CB275E">
      <w:pPr>
        <w:spacing w:after="21"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Este alcatuit dintr</w:t>
      </w:r>
      <w:r w:rsidRPr="00CB275E">
        <w:rPr>
          <w:rFonts w:ascii="Arial" w:eastAsia="Arial" w:hAnsi="Arial" w:cs="Arial"/>
          <w:color w:val="000000"/>
          <w:kern w:val="2"/>
          <w:szCs w:val="24"/>
          <w:lang w:val="ro" w:eastAsia="ro"/>
          <w14:ligatures w14:val="standardContextual"/>
        </w:rPr>
        <w:t>-</w:t>
      </w:r>
      <w:r w:rsidRPr="00CB275E">
        <w:rPr>
          <w:rFonts w:ascii="Arial" w:eastAsia="Arial" w:hAnsi="Arial" w:cs="Times New Roman"/>
          <w:color w:val="000000"/>
          <w:kern w:val="2"/>
          <w:szCs w:val="24"/>
          <w:lang w:val="ro" w:eastAsia="ro"/>
          <w14:ligatures w14:val="standardContextual"/>
        </w:rPr>
        <w:t>o deschidere cu lungimea de 36.00 m si are o lungime totala de 39.20 m.</w:t>
      </w:r>
      <w:r w:rsidRPr="00CB275E">
        <w:rPr>
          <w:rFonts w:ascii="Arial" w:eastAsia="Arial" w:hAnsi="Arial" w:cs="Arial"/>
          <w:color w:val="000000"/>
          <w:kern w:val="2"/>
          <w:szCs w:val="24"/>
          <w:lang w:val="ro" w:eastAsia="ro"/>
          <w14:ligatures w14:val="standardContextual"/>
        </w:rPr>
        <w:t xml:space="preserve"> </w:t>
      </w:r>
    </w:p>
    <w:p w14:paraId="477E13D9" w14:textId="54A62B20" w:rsidR="00CB275E" w:rsidRPr="00CB275E" w:rsidRDefault="00CB275E" w:rsidP="00CB275E">
      <w:pPr>
        <w:spacing w:after="33" w:line="259" w:lineRule="auto"/>
        <w:ind w:right="921"/>
        <w:jc w:val="center"/>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4ACC3C14"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w:t>
      </w:r>
      <w:r w:rsidRPr="00CB275E">
        <w:rPr>
          <w:rFonts w:ascii="Arial" w:eastAsia="Arial" w:hAnsi="Arial" w:cs="Arial"/>
          <w:color w:val="000000"/>
          <w:kern w:val="2"/>
          <w:szCs w:val="24"/>
          <w:lang w:val="ro" w:eastAsia="ro"/>
          <w14:ligatures w14:val="standardContextual"/>
        </w:rPr>
        <w:t xml:space="preserve"> </w:t>
      </w:r>
    </w:p>
    <w:p w14:paraId="1829B9B6"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S</w:t>
      </w:r>
      <w:r w:rsidRPr="00CB275E">
        <w:rPr>
          <w:rFonts w:ascii="Arial" w:eastAsia="Arial" w:hAnsi="Arial" w:cs="Times New Roman"/>
          <w:color w:val="000000"/>
          <w:kern w:val="2"/>
          <w:szCs w:val="24"/>
          <w:lang w:val="ro" w:eastAsia="ro"/>
          <w14:ligatures w14:val="standardContextual"/>
        </w:rPr>
        <w:t>uprastructura, pe fiecare sens de circulatie, este alcatuita din 4 grinzi tip “T”, h=1.90 m, L=36.00 m, prefabricate si precomprimate, solidarizate prin antretoaze si o placa de suprabetonare cu grosimea minima de 15 cm, turnata pe predalele din beton arma</w:t>
      </w:r>
      <w:r w:rsidRPr="00CB275E">
        <w:rPr>
          <w:rFonts w:ascii="Arial" w:eastAsia="Arial" w:hAnsi="Arial" w:cs="Arial"/>
          <w:color w:val="000000"/>
          <w:kern w:val="2"/>
          <w:szCs w:val="24"/>
          <w:lang w:val="ro" w:eastAsia="ro"/>
          <w14:ligatures w14:val="standardContextual"/>
        </w:rPr>
        <w:t xml:space="preserve">t dintre grinzi.  </w:t>
      </w:r>
    </w:p>
    <w:p w14:paraId="13C64AEB" w14:textId="253DF61C" w:rsidR="00CB275E" w:rsidRPr="00CB275E" w:rsidRDefault="00CB275E" w:rsidP="00CB275E">
      <w:pPr>
        <w:spacing w:after="30" w:line="259" w:lineRule="auto"/>
        <w:ind w:right="1394"/>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3934DE02" w14:textId="77777777" w:rsidR="00CB275E" w:rsidRPr="00CB275E" w:rsidRDefault="00CB275E" w:rsidP="00CB275E">
      <w:pPr>
        <w:spacing w:after="6"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Grinzile reazema pe cuzinetii din beton armat prin intermediul unor aparate de reazem de tip </w:t>
      </w:r>
    </w:p>
    <w:p w14:paraId="3C35B4E4"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12. Calea pe pasaj este 8.00 m, pe fiecare sens de mers, marginita de 2 trotuare de cate 1.50 m fiecare, iar latimea totala a suprastructurii e</w:t>
      </w:r>
      <w:r w:rsidRPr="00CB275E">
        <w:rPr>
          <w:rFonts w:ascii="Arial" w:eastAsia="Arial" w:hAnsi="Arial" w:cs="Arial"/>
          <w:color w:val="000000"/>
          <w:kern w:val="2"/>
          <w:szCs w:val="24"/>
          <w:lang w:val="ro" w:eastAsia="ro"/>
          <w14:ligatures w14:val="standardContextual"/>
        </w:rPr>
        <w:t xml:space="preserve">ste 21.70 m. Toate fetele vazute ale suprastructurii se vor proteja cu vopsea anticoroziva. </w:t>
      </w:r>
    </w:p>
    <w:p w14:paraId="73695136" w14:textId="77777777" w:rsidR="00CB275E" w:rsidRPr="00CB275E" w:rsidRDefault="00CB275E" w:rsidP="00CB275E">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2A5D8246" w14:textId="77777777" w:rsidR="00CB275E" w:rsidRPr="00CB275E" w:rsidRDefault="00CB275E" w:rsidP="00CB275E">
      <w:pPr>
        <w:spacing w:after="58" w:line="275" w:lineRule="auto"/>
        <w:ind w:left="5" w:right="946" w:hanging="10"/>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Infrastructura pasajului este alcatuita din 2 culee masive, fundate indirect, pe piloti forati de diametrul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605B826E"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31A7AF59"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este alcatuit din: </w:t>
      </w:r>
    </w:p>
    <w:p w14:paraId="08FEA6B4" w14:textId="77777777" w:rsidR="00CB275E" w:rsidRPr="00CB275E" w:rsidRDefault="00CB275E" w:rsidP="00FA6CB5">
      <w:pPr>
        <w:numPr>
          <w:ilvl w:val="0"/>
          <w:numId w:val="44"/>
        </w:numPr>
        <w:spacing w:after="94"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2C4DF1CD" w14:textId="77777777" w:rsidR="00CB275E" w:rsidRPr="00CB275E" w:rsidRDefault="00CB275E" w:rsidP="00FA6CB5">
      <w:pPr>
        <w:numPr>
          <w:ilvl w:val="0"/>
          <w:numId w:val="44"/>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454217F8" w14:textId="77777777" w:rsidR="00CB275E" w:rsidRPr="00CB275E" w:rsidRDefault="00CB275E" w:rsidP="00FA6CB5">
      <w:pPr>
        <w:numPr>
          <w:ilvl w:val="0"/>
          <w:numId w:val="44"/>
        </w:numPr>
        <w:spacing w:after="0" w:line="356"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139E5E69"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Racordarea cu terasamentele se realizeaza prin ziduri intoarse, p</w:t>
      </w:r>
      <w:r w:rsidRPr="00CB275E">
        <w:rPr>
          <w:rFonts w:ascii="Arial" w:eastAsia="Arial" w:hAnsi="Arial" w:cs="Arial"/>
          <w:color w:val="000000"/>
          <w:kern w:val="2"/>
          <w:szCs w:val="24"/>
          <w:lang w:val="ro" w:eastAsia="ro"/>
          <w14:ligatures w14:val="standardContextual"/>
        </w:rPr>
        <w:t xml:space="preserve">laci de racordare cu lungimea de 6.00 m si sferturi de con pereate cu pereu din beton. </w:t>
      </w:r>
    </w:p>
    <w:p w14:paraId="3D98A967"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Pe pasaj sunt prevazute panouri din plasa de protectie pe zona care traverseaza D.L. 02.</w:t>
      </w:r>
      <w:r w:rsidRPr="00CB275E">
        <w:rPr>
          <w:rFonts w:ascii="Arial" w:eastAsia="Arial" w:hAnsi="Arial" w:cs="Arial"/>
          <w:color w:val="000000"/>
          <w:kern w:val="2"/>
          <w:szCs w:val="24"/>
          <w:lang w:val="ro" w:eastAsia="ro"/>
          <w14:ligatures w14:val="standardContextual"/>
        </w:rPr>
        <w:t xml:space="preserve"> </w:t>
      </w:r>
    </w:p>
    <w:p w14:paraId="24A7A44B"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4E569CD9"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9 - </w:t>
      </w:r>
      <w:r w:rsidRPr="00CB275E">
        <w:rPr>
          <w:rFonts w:ascii="Arial" w:eastAsia="Arial" w:hAnsi="Arial" w:cs="Times New Roman"/>
          <w:color w:val="000000"/>
          <w:kern w:val="2"/>
          <w:szCs w:val="24"/>
          <w:lang w:val="ro" w:eastAsia="ro"/>
          <w14:ligatures w14:val="standardContextual"/>
        </w:rPr>
        <w:t>PASAJ PE DRUM DE LEGATURA PESTE D.L. 03 LA KM 7+126.37</w:t>
      </w:r>
      <w:r w:rsidRPr="00CB275E">
        <w:rPr>
          <w:rFonts w:ascii="Arial" w:eastAsia="Arial" w:hAnsi="Arial" w:cs="Arial"/>
          <w:color w:val="000000"/>
          <w:kern w:val="2"/>
          <w:szCs w:val="24"/>
          <w:lang w:val="ro" w:eastAsia="ro"/>
          <w14:ligatures w14:val="standardContextual"/>
        </w:rPr>
        <w:t xml:space="preserve"> </w:t>
      </w:r>
    </w:p>
    <w:p w14:paraId="6BCC153C"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Este alcatuit dintr</w:t>
      </w:r>
      <w:r w:rsidRPr="00CB275E">
        <w:rPr>
          <w:rFonts w:ascii="Arial" w:eastAsia="Arial" w:hAnsi="Arial" w:cs="Arial"/>
          <w:color w:val="000000"/>
          <w:kern w:val="2"/>
          <w:szCs w:val="24"/>
          <w:lang w:val="ro" w:eastAsia="ro"/>
          <w14:ligatures w14:val="standardContextual"/>
        </w:rPr>
        <w:t>-</w:t>
      </w:r>
      <w:r w:rsidRPr="00CB275E">
        <w:rPr>
          <w:rFonts w:ascii="Arial" w:eastAsia="Arial" w:hAnsi="Arial" w:cs="Times New Roman"/>
          <w:color w:val="000000"/>
          <w:kern w:val="2"/>
          <w:szCs w:val="24"/>
          <w:lang w:val="ro" w:eastAsia="ro"/>
          <w14:ligatures w14:val="standardContextual"/>
        </w:rPr>
        <w:t>o deschidere cu lungimea de 36.00 m si are o lungime totala de 38.70 m.</w:t>
      </w:r>
      <w:r w:rsidRPr="00CB275E">
        <w:rPr>
          <w:rFonts w:ascii="Arial" w:eastAsia="Arial" w:hAnsi="Arial" w:cs="Arial"/>
          <w:color w:val="000000"/>
          <w:kern w:val="2"/>
          <w:szCs w:val="24"/>
          <w:lang w:val="ro" w:eastAsia="ro"/>
          <w14:ligatures w14:val="standardContextual"/>
        </w:rPr>
        <w:t xml:space="preserve"> </w:t>
      </w:r>
    </w:p>
    <w:p w14:paraId="0F5787ED"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w:t>
      </w:r>
      <w:r w:rsidRPr="00CB275E">
        <w:rPr>
          <w:rFonts w:ascii="Arial" w:eastAsia="Arial" w:hAnsi="Arial" w:cs="Arial"/>
          <w:color w:val="000000"/>
          <w:kern w:val="2"/>
          <w:szCs w:val="24"/>
          <w:lang w:val="ro" w:eastAsia="ro"/>
          <w14:ligatures w14:val="standardContextual"/>
        </w:rPr>
        <w:t xml:space="preserve"> </w:t>
      </w:r>
    </w:p>
    <w:p w14:paraId="2C063C95" w14:textId="236B569A" w:rsidR="00CB275E" w:rsidRPr="00CB275E" w:rsidRDefault="00CB275E" w:rsidP="00CB275E">
      <w:pPr>
        <w:spacing w:after="30" w:line="259" w:lineRule="auto"/>
        <w:ind w:right="2338"/>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64EDD6D" w14:textId="77777777" w:rsidR="00CB275E" w:rsidRPr="00CB275E" w:rsidRDefault="00CB275E" w:rsidP="00CB275E">
      <w:pPr>
        <w:spacing w:after="21"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Suprastructura, pe fiecare sens de circulatie, este alcatuita din 4 grinzi tip “T”, h=1.90 m, L=36.00 m, prefabricate si precomprimate, so</w:t>
      </w:r>
      <w:r w:rsidRPr="00CB275E">
        <w:rPr>
          <w:rFonts w:ascii="Arial" w:eastAsia="Arial" w:hAnsi="Arial" w:cs="Arial"/>
          <w:color w:val="000000"/>
          <w:kern w:val="2"/>
          <w:szCs w:val="24"/>
          <w:lang w:val="ro" w:eastAsia="ro"/>
          <w14:ligatures w14:val="standardContextual"/>
        </w:rPr>
        <w:t xml:space="preserve">lidarizate prin antretoaze si o placa de </w:t>
      </w:r>
      <w:r w:rsidRPr="00CB275E">
        <w:rPr>
          <w:rFonts w:ascii="Arial" w:eastAsia="Arial" w:hAnsi="Arial" w:cs="Times New Roman"/>
          <w:color w:val="000000"/>
          <w:kern w:val="2"/>
          <w:szCs w:val="24"/>
          <w:lang w:val="ro" w:eastAsia="ro"/>
          <w14:ligatures w14:val="standardContextual"/>
        </w:rPr>
        <w:lastRenderedPageBreak/>
        <w:t xml:space="preserve">suprabetonare cu grosimea minima de 15 cm, turnata pe predalele din beton armat dintre </w:t>
      </w:r>
      <w:r w:rsidRPr="00CB275E">
        <w:rPr>
          <w:rFonts w:ascii="Arial" w:eastAsia="Arial" w:hAnsi="Arial" w:cs="Arial"/>
          <w:color w:val="000000"/>
          <w:kern w:val="2"/>
          <w:szCs w:val="24"/>
          <w:lang w:val="ro" w:eastAsia="ro"/>
          <w14:ligatures w14:val="standardContextual"/>
        </w:rPr>
        <w:t xml:space="preserve">grinzi.  </w:t>
      </w:r>
    </w:p>
    <w:p w14:paraId="1A91420B" w14:textId="2D35CF1C" w:rsidR="00CB275E" w:rsidRPr="00CB275E" w:rsidRDefault="00CB275E" w:rsidP="00CB275E">
      <w:pPr>
        <w:spacing w:after="30" w:line="259" w:lineRule="auto"/>
        <w:ind w:right="2256"/>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519F5040" w14:textId="77777777" w:rsidR="00CB275E" w:rsidRPr="00CB275E" w:rsidRDefault="00CB275E" w:rsidP="00CB275E">
      <w:pPr>
        <w:spacing w:after="6"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Grinzile reazema pe cuzinetii din beton armat prin intermediul unor aparate de reazem de tip </w:t>
      </w:r>
    </w:p>
    <w:p w14:paraId="67D68030" w14:textId="77777777" w:rsidR="00CB275E" w:rsidRPr="00CB275E" w:rsidRDefault="00CB275E" w:rsidP="00CB275E">
      <w:pPr>
        <w:spacing w:after="4"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12. Calea pe pasaj este </w:t>
      </w:r>
      <w:r w:rsidRPr="00CB275E">
        <w:rPr>
          <w:rFonts w:ascii="Arial" w:eastAsia="Arial" w:hAnsi="Arial" w:cs="Times New Roman"/>
          <w:color w:val="000000"/>
          <w:kern w:val="2"/>
          <w:szCs w:val="24"/>
          <w:lang w:val="ro" w:eastAsia="ro"/>
          <w14:ligatures w14:val="standardContextual"/>
        </w:rPr>
        <w:t xml:space="preserve">8.00 m, pe fiecare sens de mers, marginita de 2 trotuare de cate 1.50 m fiecare, iar latimea totala a suprastructurii este 21.70 m. Toate fetele vazute ale </w:t>
      </w:r>
      <w:r w:rsidRPr="00CB275E">
        <w:rPr>
          <w:rFonts w:ascii="Arial" w:eastAsia="Arial" w:hAnsi="Arial" w:cs="Arial"/>
          <w:color w:val="000000"/>
          <w:kern w:val="2"/>
          <w:szCs w:val="24"/>
          <w:lang w:val="ro" w:eastAsia="ro"/>
          <w14:ligatures w14:val="standardContextual"/>
        </w:rPr>
        <w:t xml:space="preserve">suprastructurii se vor proteja cu vopsea anticoroziva. </w:t>
      </w:r>
    </w:p>
    <w:p w14:paraId="2B00A295" w14:textId="77777777" w:rsidR="00CB275E" w:rsidRPr="00CB275E" w:rsidRDefault="00CB275E" w:rsidP="00CB275E">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5269EC3E" w14:textId="77777777" w:rsidR="00CB275E" w:rsidRPr="00CB275E" w:rsidRDefault="00CB275E" w:rsidP="00CB275E">
      <w:pPr>
        <w:spacing w:after="58" w:line="275" w:lineRule="auto"/>
        <w:ind w:left="5" w:right="946" w:hanging="10"/>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Infrastructura pasajului este alcatuita din 2 culee masive, fundate indirect, pe piloti forati de </w:t>
      </w:r>
      <w:r w:rsidRPr="00CB275E">
        <w:rPr>
          <w:rFonts w:ascii="Arial" w:eastAsia="Arial" w:hAnsi="Arial" w:cs="Arial"/>
          <w:color w:val="000000"/>
          <w:kern w:val="2"/>
          <w:szCs w:val="24"/>
          <w:lang w:val="ro" w:eastAsia="ro"/>
          <w14:ligatures w14:val="standardContextual"/>
        </w:rPr>
        <w:t>diametrul mar</w:t>
      </w:r>
      <w:r w:rsidRPr="00CB275E">
        <w:rPr>
          <w:rFonts w:ascii="Arial" w:eastAsia="Arial" w:hAnsi="Arial" w:cs="Times New Roman"/>
          <w:color w:val="000000"/>
          <w:kern w:val="2"/>
          <w:szCs w:val="24"/>
          <w:lang w:val="ro" w:eastAsia="ro"/>
          <w14:ligatures w14:val="standardContextual"/>
        </w:rPr>
        <w:t>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4498F69E"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3B39DB0C"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este alcatuit din: </w:t>
      </w:r>
    </w:p>
    <w:p w14:paraId="3595386C" w14:textId="77777777" w:rsidR="00CB275E" w:rsidRPr="00CB275E" w:rsidRDefault="00CB275E" w:rsidP="00FA6CB5">
      <w:pPr>
        <w:numPr>
          <w:ilvl w:val="0"/>
          <w:numId w:val="45"/>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38A251A4" w14:textId="77777777" w:rsidR="00CB275E" w:rsidRPr="00CB275E" w:rsidRDefault="00CB275E" w:rsidP="00FA6CB5">
      <w:pPr>
        <w:numPr>
          <w:ilvl w:val="0"/>
          <w:numId w:val="45"/>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4622C237" w14:textId="77777777" w:rsidR="00CB275E" w:rsidRPr="00CB275E" w:rsidRDefault="00CB275E" w:rsidP="00FA6CB5">
      <w:pPr>
        <w:numPr>
          <w:ilvl w:val="0"/>
          <w:numId w:val="45"/>
        </w:numPr>
        <w:spacing w:after="0" w:line="358"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3 cm p</w:t>
      </w:r>
      <w:r w:rsidRPr="00CB275E">
        <w:rPr>
          <w:rFonts w:ascii="Arial" w:eastAsia="Arial" w:hAnsi="Arial" w:cs="Times New Roman"/>
          <w:color w:val="000000"/>
          <w:kern w:val="2"/>
          <w:szCs w:val="24"/>
          <w:lang w:val="ro" w:eastAsia="ro"/>
          <w14:ligatures w14:val="standardContextual"/>
        </w:rPr>
        <w:t>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3E819651"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Racordarea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0C706F34"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Pe pasaj sunt prevazute panouri din plasa de prote</w:t>
      </w:r>
      <w:r w:rsidRPr="00CB275E">
        <w:rPr>
          <w:rFonts w:ascii="Arial" w:eastAsia="Arial" w:hAnsi="Arial" w:cs="Times New Roman"/>
          <w:color w:val="000000"/>
          <w:kern w:val="2"/>
          <w:szCs w:val="24"/>
          <w:lang w:val="ro" w:eastAsia="ro"/>
          <w14:ligatures w14:val="standardContextual"/>
        </w:rPr>
        <w:t>ctie pe zona care traverseaza D.L. 03.</w:t>
      </w:r>
      <w:r w:rsidRPr="00CB275E">
        <w:rPr>
          <w:rFonts w:ascii="Arial" w:eastAsia="Arial" w:hAnsi="Arial" w:cs="Arial"/>
          <w:color w:val="000000"/>
          <w:kern w:val="2"/>
          <w:szCs w:val="24"/>
          <w:lang w:val="ro" w:eastAsia="ro"/>
          <w14:ligatures w14:val="standardContextual"/>
        </w:rPr>
        <w:t xml:space="preserve"> </w:t>
      </w:r>
    </w:p>
    <w:p w14:paraId="5066E632"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1699F0DF"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10 - </w:t>
      </w:r>
      <w:r w:rsidRPr="00CB275E">
        <w:rPr>
          <w:rFonts w:ascii="Arial" w:eastAsia="Arial" w:hAnsi="Arial" w:cs="Times New Roman"/>
          <w:color w:val="000000"/>
          <w:kern w:val="2"/>
          <w:szCs w:val="24"/>
          <w:lang w:val="ro" w:eastAsia="ro"/>
          <w14:ligatures w14:val="standardContextual"/>
        </w:rPr>
        <w:t>PASAJ PE DRUM DE LEGATURA PESTE D.L. 04 LA KM 7+</w:t>
      </w:r>
      <w:r w:rsidRPr="00CB275E">
        <w:rPr>
          <w:rFonts w:ascii="Arial" w:eastAsia="Arial" w:hAnsi="Arial" w:cs="Arial"/>
          <w:color w:val="000000"/>
          <w:kern w:val="2"/>
          <w:szCs w:val="24"/>
          <w:lang w:val="ro" w:eastAsia="ro"/>
          <w14:ligatures w14:val="standardContextual"/>
        </w:rPr>
        <w:t xml:space="preserve">300 </w:t>
      </w:r>
    </w:p>
    <w:p w14:paraId="2ABA5349" w14:textId="77777777" w:rsidR="00CB275E" w:rsidRPr="00CB275E" w:rsidRDefault="00CB275E" w:rsidP="00CB275E">
      <w:pPr>
        <w:spacing w:after="21"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Este alcatuit dintr</w:t>
      </w:r>
      <w:r w:rsidRPr="00CB275E">
        <w:rPr>
          <w:rFonts w:ascii="Arial" w:eastAsia="Arial" w:hAnsi="Arial" w:cs="Arial"/>
          <w:color w:val="000000"/>
          <w:kern w:val="2"/>
          <w:szCs w:val="24"/>
          <w:lang w:val="ro" w:eastAsia="ro"/>
          <w14:ligatures w14:val="standardContextual"/>
        </w:rPr>
        <w:t>-</w:t>
      </w:r>
      <w:r w:rsidRPr="00CB275E">
        <w:rPr>
          <w:rFonts w:ascii="Arial" w:eastAsia="Arial" w:hAnsi="Arial" w:cs="Times New Roman"/>
          <w:color w:val="000000"/>
          <w:kern w:val="2"/>
          <w:szCs w:val="24"/>
          <w:lang w:val="ro" w:eastAsia="ro"/>
          <w14:ligatures w14:val="standardContextual"/>
        </w:rPr>
        <w:t>o deschidere cu lungimea de 36.00 m si are o lungime totala de 48.55 m.</w:t>
      </w:r>
      <w:r w:rsidRPr="00CB275E">
        <w:rPr>
          <w:rFonts w:ascii="Arial" w:eastAsia="Arial" w:hAnsi="Arial" w:cs="Arial"/>
          <w:color w:val="000000"/>
          <w:kern w:val="2"/>
          <w:szCs w:val="24"/>
          <w:lang w:val="ro" w:eastAsia="ro"/>
          <w14:ligatures w14:val="standardContextual"/>
        </w:rPr>
        <w:t xml:space="preserve"> </w:t>
      </w:r>
    </w:p>
    <w:p w14:paraId="4919DACE" w14:textId="65147805" w:rsidR="00CB275E" w:rsidRPr="00CB275E" w:rsidRDefault="00CB275E" w:rsidP="00CB275E">
      <w:pPr>
        <w:spacing w:after="30" w:line="259" w:lineRule="auto"/>
        <w:ind w:right="2311"/>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7FEBEF04"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w:t>
      </w:r>
      <w:r w:rsidRPr="00CB275E">
        <w:rPr>
          <w:rFonts w:ascii="Arial" w:eastAsia="Arial" w:hAnsi="Arial" w:cs="Arial"/>
          <w:color w:val="000000"/>
          <w:kern w:val="2"/>
          <w:szCs w:val="24"/>
          <w:lang w:val="ro" w:eastAsia="ro"/>
          <w14:ligatures w14:val="standardContextual"/>
        </w:rPr>
        <w:t xml:space="preserve"> </w:t>
      </w:r>
    </w:p>
    <w:p w14:paraId="193D7905"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Suprastructura, pe fiecare sens de circulatie, este alcatuita din 4 grinzi tip “T”, h=1.90 m, L=36.00 m, prefabricate si precomprimate, solidarizate prin antretoaze si o placa de suprabetonare cu grosimea minima de 15 cm, turnata pe predalele din beton armat dintre </w:t>
      </w:r>
      <w:r w:rsidRPr="00CB275E">
        <w:rPr>
          <w:rFonts w:ascii="Arial" w:eastAsia="Arial" w:hAnsi="Arial" w:cs="Arial"/>
          <w:color w:val="000000"/>
          <w:kern w:val="2"/>
          <w:szCs w:val="24"/>
          <w:lang w:val="ro" w:eastAsia="ro"/>
          <w14:ligatures w14:val="standardContextual"/>
        </w:rPr>
        <w:t xml:space="preserve">grinzi.  </w:t>
      </w:r>
    </w:p>
    <w:p w14:paraId="6658855D" w14:textId="545B774B" w:rsidR="00CB275E" w:rsidRPr="00CB275E" w:rsidRDefault="00CB275E" w:rsidP="00CB275E">
      <w:pPr>
        <w:spacing w:after="30" w:line="259" w:lineRule="auto"/>
        <w:ind w:right="2102"/>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6D0124BD" w14:textId="77777777" w:rsidR="00CB275E" w:rsidRPr="00CB275E" w:rsidRDefault="00CB275E" w:rsidP="00CB275E">
      <w:pPr>
        <w:spacing w:after="9"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Grinzile reazema pe cuzinetii din beton armat prin intermediul unor aparate de reazem de tip </w:t>
      </w:r>
    </w:p>
    <w:p w14:paraId="5FEB4C56"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12. Calea pe pasaj este 8.00 m, pe fiecare sens de mers, marginita de 2 trotuare de cate 1.50 m fiecare, iar latimea totala a suprastructurii este 21.70 m. Toate f</w:t>
      </w:r>
      <w:r w:rsidRPr="00CB275E">
        <w:rPr>
          <w:rFonts w:ascii="Arial" w:eastAsia="Arial" w:hAnsi="Arial" w:cs="Arial"/>
          <w:color w:val="000000"/>
          <w:kern w:val="2"/>
          <w:szCs w:val="24"/>
          <w:lang w:val="ro" w:eastAsia="ro"/>
          <w14:ligatures w14:val="standardContextual"/>
        </w:rPr>
        <w:t xml:space="preserve">etele vazute ale suprastructurii se vor proteja cu vopsea anticoroziva. </w:t>
      </w:r>
    </w:p>
    <w:p w14:paraId="60DC6BD0" w14:textId="77777777" w:rsidR="00CB275E" w:rsidRPr="00CB275E" w:rsidRDefault="00CB275E" w:rsidP="00CB275E">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0320EBF9" w14:textId="77777777" w:rsidR="00CB275E" w:rsidRPr="00CB275E" w:rsidRDefault="00CB275E" w:rsidP="00CB275E">
      <w:pPr>
        <w:spacing w:after="58" w:line="275" w:lineRule="auto"/>
        <w:ind w:left="5" w:right="946" w:hanging="10"/>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Infrastructura pasajului este alcatuita din 2 culee masive, fundate indirect, pe piloti forati de diametrul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21096808"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00E8B3B5"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este alcatuit din: </w:t>
      </w:r>
    </w:p>
    <w:p w14:paraId="7A42E517" w14:textId="77777777" w:rsidR="00CB275E" w:rsidRPr="00CB275E" w:rsidRDefault="00CB275E" w:rsidP="00FA6CB5">
      <w:pPr>
        <w:numPr>
          <w:ilvl w:val="0"/>
          <w:numId w:val="46"/>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735BA85A" w14:textId="77777777" w:rsidR="00CB275E" w:rsidRPr="00CB275E" w:rsidRDefault="00CB275E" w:rsidP="00FA6CB5">
      <w:pPr>
        <w:numPr>
          <w:ilvl w:val="0"/>
          <w:numId w:val="46"/>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1E5679F6" w14:textId="77777777" w:rsidR="00CB275E" w:rsidRPr="00CB275E" w:rsidRDefault="00CB275E" w:rsidP="00FA6CB5">
      <w:pPr>
        <w:numPr>
          <w:ilvl w:val="0"/>
          <w:numId w:val="46"/>
        </w:numPr>
        <w:spacing w:after="0" w:line="358"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lastRenderedPageBreak/>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7691902E"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Racordarea cu terasamentele se realizeaza prin ziduri intoarse, placi de racordare cu</w:t>
      </w:r>
      <w:r w:rsidRPr="00CB275E">
        <w:rPr>
          <w:rFonts w:ascii="Arial" w:eastAsia="Arial" w:hAnsi="Arial" w:cs="Arial"/>
          <w:color w:val="000000"/>
          <w:kern w:val="2"/>
          <w:szCs w:val="24"/>
          <w:lang w:val="ro" w:eastAsia="ro"/>
          <w14:ligatures w14:val="standardContextual"/>
        </w:rPr>
        <w:t xml:space="preserve"> lungimea de 6.00 m si sferturi de con pereate cu pereu din beton. </w:t>
      </w:r>
    </w:p>
    <w:p w14:paraId="49552F4B"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Pe pasaj sunt prevazute panouri din plasa de protectie pe zona care traverseaza D.L. 04.</w:t>
      </w:r>
      <w:r w:rsidRPr="00CB275E">
        <w:rPr>
          <w:rFonts w:ascii="Arial" w:eastAsia="Arial" w:hAnsi="Arial" w:cs="Arial"/>
          <w:color w:val="000000"/>
          <w:kern w:val="2"/>
          <w:szCs w:val="24"/>
          <w:lang w:val="ro" w:eastAsia="ro"/>
          <w14:ligatures w14:val="standardContextual"/>
        </w:rPr>
        <w:t xml:space="preserve"> </w:t>
      </w:r>
    </w:p>
    <w:p w14:paraId="64043061" w14:textId="77777777" w:rsidR="00CB275E" w:rsidRPr="00CB275E" w:rsidRDefault="00CB275E" w:rsidP="00CB275E">
      <w:pPr>
        <w:spacing w:after="79"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FC0D4CE"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11 - </w:t>
      </w:r>
      <w:r w:rsidRPr="00CB275E">
        <w:rPr>
          <w:rFonts w:ascii="Arial" w:eastAsia="Arial" w:hAnsi="Arial" w:cs="Times New Roman"/>
          <w:color w:val="000000"/>
          <w:kern w:val="2"/>
          <w:szCs w:val="24"/>
          <w:lang w:val="ro" w:eastAsia="ro"/>
          <w14:ligatures w14:val="standardContextual"/>
        </w:rPr>
        <w:t>PASAJ PE DRUM LOCAL 05 PESTE DRUM DE LEGATURA LA KM 8+021.13</w:t>
      </w:r>
      <w:r w:rsidRPr="00CB275E">
        <w:rPr>
          <w:rFonts w:ascii="Arial" w:eastAsia="Arial" w:hAnsi="Arial" w:cs="Arial"/>
          <w:color w:val="000000"/>
          <w:kern w:val="2"/>
          <w:szCs w:val="24"/>
          <w:lang w:val="ro" w:eastAsia="ro"/>
          <w14:ligatures w14:val="standardContextual"/>
        </w:rPr>
        <w:t xml:space="preserve"> </w:t>
      </w:r>
    </w:p>
    <w:p w14:paraId="73B094F6"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Pasajul este amplasat pe drumul local 05 si traverseaza drumul de legatura.  </w:t>
      </w:r>
    </w:p>
    <w:p w14:paraId="584F8F10"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Este alcatuit dintr</w:t>
      </w:r>
      <w:r w:rsidRPr="00CB275E">
        <w:rPr>
          <w:rFonts w:ascii="Arial" w:eastAsia="Arial" w:hAnsi="Arial" w:cs="Arial"/>
          <w:color w:val="000000"/>
          <w:kern w:val="2"/>
          <w:szCs w:val="24"/>
          <w:lang w:val="ro" w:eastAsia="ro"/>
          <w14:ligatures w14:val="standardContextual"/>
        </w:rPr>
        <w:t>-</w:t>
      </w:r>
      <w:r w:rsidRPr="00CB275E">
        <w:rPr>
          <w:rFonts w:ascii="Arial" w:eastAsia="Arial" w:hAnsi="Arial" w:cs="Times New Roman"/>
          <w:color w:val="000000"/>
          <w:kern w:val="2"/>
          <w:szCs w:val="24"/>
          <w:lang w:val="ro" w:eastAsia="ro"/>
          <w14:ligatures w14:val="standardContextual"/>
        </w:rPr>
        <w:t>o deschidere cu lungimea de 36.00 m si are o lungime totala de 49.50 m.</w:t>
      </w:r>
      <w:r w:rsidRPr="00CB275E">
        <w:rPr>
          <w:rFonts w:ascii="Arial" w:eastAsia="Arial" w:hAnsi="Arial" w:cs="Arial"/>
          <w:color w:val="000000"/>
          <w:kern w:val="2"/>
          <w:szCs w:val="24"/>
          <w:lang w:val="ro" w:eastAsia="ro"/>
          <w14:ligatures w14:val="standardContextual"/>
        </w:rPr>
        <w:t xml:space="preserve"> </w:t>
      </w:r>
    </w:p>
    <w:p w14:paraId="7F302FA7" w14:textId="69F783F1" w:rsidR="00CB275E" w:rsidRPr="00CB275E" w:rsidRDefault="00CB275E" w:rsidP="00CB275E">
      <w:pPr>
        <w:spacing w:after="33" w:line="259" w:lineRule="auto"/>
        <w:ind w:right="1670"/>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76A10783"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1AAA1185"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w:t>
      </w:r>
      <w:r w:rsidRPr="00CB275E">
        <w:rPr>
          <w:rFonts w:ascii="Arial" w:eastAsia="Arial" w:hAnsi="Arial" w:cs="Arial"/>
          <w:color w:val="000000"/>
          <w:kern w:val="2"/>
          <w:szCs w:val="24"/>
          <w:lang w:val="ro" w:eastAsia="ro"/>
          <w14:ligatures w14:val="standardContextual"/>
        </w:rPr>
        <w:t xml:space="preserve"> </w:t>
      </w:r>
    </w:p>
    <w:p w14:paraId="096EE892" w14:textId="77777777" w:rsidR="00CB275E" w:rsidRPr="00CB275E" w:rsidRDefault="00CB275E" w:rsidP="00CB275E">
      <w:pPr>
        <w:spacing w:after="22"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Suprastructura este alcatuita din 4 grinzi tip “T”, h=1.90 m, L=36.00 m, </w:t>
      </w:r>
      <w:r w:rsidRPr="00CB275E">
        <w:rPr>
          <w:rFonts w:ascii="Arial" w:eastAsia="Arial" w:hAnsi="Arial" w:cs="Arial"/>
          <w:color w:val="000000"/>
          <w:kern w:val="2"/>
          <w:szCs w:val="24"/>
          <w:lang w:val="ro" w:eastAsia="ro"/>
          <w14:ligatures w14:val="standardContextual"/>
        </w:rPr>
        <w:t xml:space="preserve">prefabricate si </w:t>
      </w:r>
      <w:r w:rsidRPr="00CB275E">
        <w:rPr>
          <w:rFonts w:ascii="Arial" w:eastAsia="Arial" w:hAnsi="Arial" w:cs="Times New Roman"/>
          <w:color w:val="000000"/>
          <w:kern w:val="2"/>
          <w:szCs w:val="24"/>
          <w:lang w:val="ro" w:eastAsia="ro"/>
          <w14:ligatures w14:val="standardContextual"/>
        </w:rPr>
        <w:t xml:space="preserve">precomprimate, solidarizate prin antretoaze si o placa de suprabetonare cu grosimea minima de 15 cm, turnata pe predalele din beton armat dintre grinzi. </w:t>
      </w:r>
      <w:r w:rsidRPr="00CB275E">
        <w:rPr>
          <w:rFonts w:ascii="Arial" w:eastAsia="Arial" w:hAnsi="Arial" w:cs="Arial"/>
          <w:color w:val="000000"/>
          <w:kern w:val="2"/>
          <w:szCs w:val="24"/>
          <w:lang w:val="ro" w:eastAsia="ro"/>
          <w14:ligatures w14:val="standardContextual"/>
        </w:rPr>
        <w:t xml:space="preserve"> </w:t>
      </w:r>
    </w:p>
    <w:p w14:paraId="7EDCE6ED" w14:textId="5DAA4199" w:rsidR="00CB275E" w:rsidRPr="00CB275E" w:rsidRDefault="00CB275E" w:rsidP="00CB275E">
      <w:pPr>
        <w:spacing w:after="0" w:line="259" w:lineRule="auto"/>
        <w:ind w:right="2304"/>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7B9413A5"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Grinzile reazema pe cuzinetii din beton armat prin intermediul unor aparate de reaze</w:t>
      </w:r>
      <w:r w:rsidRPr="00CB275E">
        <w:rPr>
          <w:rFonts w:ascii="Arial" w:eastAsia="Arial" w:hAnsi="Arial" w:cs="Arial"/>
          <w:color w:val="000000"/>
          <w:kern w:val="2"/>
          <w:szCs w:val="24"/>
          <w:lang w:val="ro" w:eastAsia="ro"/>
          <w14:ligatures w14:val="standardContextual"/>
        </w:rPr>
        <w:t xml:space="preserve">m de tip </w:t>
      </w:r>
      <w:r w:rsidRPr="00CB275E">
        <w:rPr>
          <w:rFonts w:ascii="Arial" w:eastAsia="Arial" w:hAnsi="Arial" w:cs="Times New Roman"/>
          <w:color w:val="000000"/>
          <w:kern w:val="2"/>
          <w:szCs w:val="24"/>
          <w:lang w:val="ro" w:eastAsia="ro"/>
          <w14:ligatures w14:val="standardContextual"/>
        </w:rPr>
        <w:t xml:space="preserve">12. Calea pe pasaj este 7.80 m marginita de 2 trotuare de cate 1.50 m fiecare, iar latimea </w:t>
      </w:r>
      <w:r w:rsidRPr="00CB275E">
        <w:rPr>
          <w:rFonts w:ascii="Arial" w:eastAsia="Arial" w:hAnsi="Arial" w:cs="Arial"/>
          <w:color w:val="000000"/>
          <w:kern w:val="2"/>
          <w:szCs w:val="24"/>
          <w:lang w:val="ro" w:eastAsia="ro"/>
          <w14:ligatures w14:val="standardContextual"/>
        </w:rPr>
        <w:t xml:space="preserve">totala a suprastructurii este 11.50 m. Toate fetele vazute ale suprastructurii se vor proteja cu vopsea anticoroziva. </w:t>
      </w:r>
    </w:p>
    <w:p w14:paraId="7AC2A363" w14:textId="77777777" w:rsidR="00CB275E" w:rsidRPr="00CB275E" w:rsidRDefault="00CB275E" w:rsidP="00CB275E">
      <w:pPr>
        <w:spacing w:after="67" w:line="271" w:lineRule="auto"/>
        <w:ind w:left="11" w:right="989"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18031650" w14:textId="77777777" w:rsidR="00CB275E" w:rsidRPr="00CB275E" w:rsidRDefault="00CB275E" w:rsidP="00CB275E">
      <w:pPr>
        <w:spacing w:after="58" w:line="275" w:lineRule="auto"/>
        <w:ind w:left="5" w:right="946" w:hanging="10"/>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Infrastructura pasajului este alcatuita din 2 culee masive, fundate indirect, pe piloti forati de </w:t>
      </w:r>
      <w:r w:rsidRPr="00CB275E">
        <w:rPr>
          <w:rFonts w:ascii="Arial" w:eastAsia="Arial" w:hAnsi="Arial" w:cs="Arial"/>
          <w:color w:val="000000"/>
          <w:kern w:val="2"/>
          <w:szCs w:val="24"/>
          <w:lang w:val="ro" w:eastAsia="ro"/>
          <w14:ligatures w14:val="standardContextual"/>
        </w:rPr>
        <w:t>diamet</w:t>
      </w:r>
      <w:r w:rsidRPr="00CB275E">
        <w:rPr>
          <w:rFonts w:ascii="Arial" w:eastAsia="Arial" w:hAnsi="Arial" w:cs="Times New Roman"/>
          <w:color w:val="000000"/>
          <w:kern w:val="2"/>
          <w:szCs w:val="24"/>
          <w:lang w:val="ro" w:eastAsia="ro"/>
          <w14:ligatures w14:val="standardContextual"/>
        </w:rPr>
        <w: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497BAC97"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2898F92B"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este alcatuit din: </w:t>
      </w:r>
    </w:p>
    <w:p w14:paraId="0F9BB812" w14:textId="77777777" w:rsidR="00CB275E" w:rsidRPr="00CB275E" w:rsidRDefault="00CB275E" w:rsidP="00FA6CB5">
      <w:pPr>
        <w:numPr>
          <w:ilvl w:val="0"/>
          <w:numId w:val="47"/>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63F14F06" w14:textId="77777777" w:rsidR="00CB275E" w:rsidRPr="00CB275E" w:rsidRDefault="00CB275E" w:rsidP="00FA6CB5">
      <w:pPr>
        <w:numPr>
          <w:ilvl w:val="0"/>
          <w:numId w:val="47"/>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3B7173C5" w14:textId="77777777" w:rsidR="00CB275E" w:rsidRPr="00CB275E" w:rsidRDefault="00CB275E" w:rsidP="00FA6CB5">
      <w:pPr>
        <w:numPr>
          <w:ilvl w:val="0"/>
          <w:numId w:val="47"/>
        </w:numPr>
        <w:spacing w:after="0" w:line="358"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0A731733"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Racordarea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7C4DAFB4" w14:textId="77777777" w:rsidR="00CB275E" w:rsidRPr="00CB275E" w:rsidRDefault="00CB275E" w:rsidP="00CB275E">
      <w:pPr>
        <w:spacing w:after="67" w:line="271" w:lineRule="auto"/>
        <w:ind w:left="11" w:right="283"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Pe pasaj sunt prevazute panouri din plasa de protectie pe zona care traverseaza centura de ocolire a orasului Pucioasa. </w:t>
      </w:r>
    </w:p>
    <w:p w14:paraId="4B5A84BA"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6AA2A29E"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12 - </w:t>
      </w:r>
      <w:r w:rsidRPr="00CB275E">
        <w:rPr>
          <w:rFonts w:ascii="Arial" w:eastAsia="Arial" w:hAnsi="Arial" w:cs="Times New Roman"/>
          <w:color w:val="000000"/>
          <w:kern w:val="2"/>
          <w:szCs w:val="24"/>
          <w:lang w:val="ro" w:eastAsia="ro"/>
          <w14:ligatures w14:val="standardContextual"/>
        </w:rPr>
        <w:t>PASAJ PE DRUM DE LEGATURA PESTE D.N.71 SI C.F. INTRARE FIENI LA KM 8+633.97</w:t>
      </w:r>
      <w:r w:rsidRPr="00CB275E">
        <w:rPr>
          <w:rFonts w:ascii="Arial" w:eastAsia="Arial" w:hAnsi="Arial" w:cs="Arial"/>
          <w:color w:val="000000"/>
          <w:kern w:val="2"/>
          <w:szCs w:val="24"/>
          <w:lang w:val="ro" w:eastAsia="ro"/>
          <w14:ligatures w14:val="standardContextual"/>
        </w:rPr>
        <w:t xml:space="preserve"> </w:t>
      </w:r>
    </w:p>
    <w:p w14:paraId="7C457970" w14:textId="77777777" w:rsidR="00CB275E" w:rsidRPr="00CB275E" w:rsidRDefault="00CB275E" w:rsidP="00CB275E">
      <w:pPr>
        <w:spacing w:after="18" w:line="271" w:lineRule="auto"/>
        <w:ind w:left="11" w:right="455"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Pasajul este amplasat pe centura de ocolire Pucioasa si traverseaza calea ferata intrare Fieni si drumul national numarul 71.  </w:t>
      </w:r>
    </w:p>
    <w:p w14:paraId="1050A910" w14:textId="03E7889E" w:rsidR="00CB275E" w:rsidRPr="00CB275E" w:rsidRDefault="00CB275E" w:rsidP="00CB275E">
      <w:pPr>
        <w:spacing w:after="30" w:line="259" w:lineRule="auto"/>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1728988"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Este alcatuit din 6 deschideri cu lungimea de 36.00 m fiecare si o deschidere de 24.00 m, </w:t>
      </w:r>
      <w:r w:rsidRPr="00CB275E">
        <w:rPr>
          <w:rFonts w:ascii="Arial" w:eastAsia="Arial" w:hAnsi="Arial" w:cs="Arial"/>
          <w:color w:val="000000"/>
          <w:kern w:val="2"/>
          <w:szCs w:val="24"/>
          <w:lang w:val="ro" w:eastAsia="ro"/>
          <w14:ligatures w14:val="standardContextual"/>
        </w:rPr>
        <w:t xml:space="preserve">avand o lungime totala de 254.25 m. Pasajul mai are in componenta doua structuri cu cate </w:t>
      </w:r>
      <w:r w:rsidRPr="00CB275E">
        <w:rPr>
          <w:rFonts w:ascii="Arial" w:eastAsia="Arial" w:hAnsi="Arial" w:cs="Times New Roman"/>
          <w:color w:val="000000"/>
          <w:kern w:val="2"/>
          <w:szCs w:val="24"/>
          <w:lang w:val="ro" w:eastAsia="ro"/>
          <w14:ligatures w14:val="standardContextual"/>
        </w:rPr>
        <w:t>doua deschideri de cate 36.00 m fiecare, pe b</w:t>
      </w:r>
      <w:r w:rsidRPr="00CB275E">
        <w:rPr>
          <w:rFonts w:ascii="Arial" w:eastAsia="Arial" w:hAnsi="Arial" w:cs="Arial"/>
          <w:color w:val="000000"/>
          <w:kern w:val="2"/>
          <w:szCs w:val="24"/>
          <w:lang w:val="ro" w:eastAsia="ro"/>
          <w14:ligatures w14:val="standardContextual"/>
        </w:rPr>
        <w:t xml:space="preserve">retelele de intrare si de iesire de pe centura de </w:t>
      </w:r>
      <w:r w:rsidRPr="00CB275E">
        <w:rPr>
          <w:rFonts w:ascii="Arial" w:eastAsia="Arial" w:hAnsi="Arial" w:cs="Times New Roman"/>
          <w:color w:val="000000"/>
          <w:kern w:val="2"/>
          <w:szCs w:val="24"/>
          <w:lang w:val="ro" w:eastAsia="ro"/>
          <w14:ligatures w14:val="standardContextual"/>
        </w:rPr>
        <w:t xml:space="preserve">ocolire a orasului Pucioasa, care duc in sensul giratoriu proiectat pe D.N.71. </w:t>
      </w:r>
      <w:r w:rsidRPr="00CB275E">
        <w:rPr>
          <w:rFonts w:ascii="Arial" w:eastAsia="Arial" w:hAnsi="Arial" w:cs="Arial"/>
          <w:color w:val="000000"/>
          <w:kern w:val="2"/>
          <w:szCs w:val="24"/>
          <w:lang w:val="ro" w:eastAsia="ro"/>
          <w14:ligatures w14:val="standardContextual"/>
        </w:rPr>
        <w:t xml:space="preserve"> </w:t>
      </w:r>
    </w:p>
    <w:p w14:paraId="2212DB28"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 la toate structurile.</w:t>
      </w:r>
      <w:r w:rsidRPr="00CB275E">
        <w:rPr>
          <w:rFonts w:ascii="Arial" w:eastAsia="Arial" w:hAnsi="Arial" w:cs="Arial"/>
          <w:color w:val="000000"/>
          <w:kern w:val="2"/>
          <w:szCs w:val="24"/>
          <w:lang w:val="ro" w:eastAsia="ro"/>
          <w14:ligatures w14:val="standardContextual"/>
        </w:rPr>
        <w:t xml:space="preserve"> </w:t>
      </w:r>
    </w:p>
    <w:p w14:paraId="486E6293" w14:textId="77777777" w:rsidR="00CB275E" w:rsidRPr="00CB275E" w:rsidRDefault="00CB275E" w:rsidP="00CB275E">
      <w:pPr>
        <w:spacing w:after="19" w:line="270" w:lineRule="auto"/>
        <w:ind w:left="3" w:right="986"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lastRenderedPageBreak/>
        <w:t xml:space="preserve">Suprastructura, pe deschiderile D1, D2, D4, D5, D6 si D7, pe fiecare sens de circulatie, este alcatuita din 4 grinzi tip “T”, h=1.90 m, L=36.00 m, prefabricate si precomprimate, solidarizate prin antretoaze si o placa de suprabetonare cu grosimea minima de 15 cm, </w:t>
      </w:r>
      <w:r w:rsidRPr="00CB275E">
        <w:rPr>
          <w:rFonts w:ascii="Arial" w:eastAsia="Arial" w:hAnsi="Arial" w:cs="Arial"/>
          <w:color w:val="000000"/>
          <w:kern w:val="2"/>
          <w:szCs w:val="24"/>
          <w:lang w:val="ro" w:eastAsia="ro"/>
          <w14:ligatures w14:val="standardContextual"/>
        </w:rPr>
        <w:t xml:space="preserve">turnata pe predalele din beton armat dintre grinzi.  </w:t>
      </w:r>
    </w:p>
    <w:p w14:paraId="4DC88CF6" w14:textId="5254E817" w:rsidR="00CB275E" w:rsidRPr="00CB275E" w:rsidRDefault="00CB275E" w:rsidP="00CB275E">
      <w:pPr>
        <w:spacing w:after="30" w:line="259" w:lineRule="auto"/>
        <w:ind w:right="434"/>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21D49C93"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Suprastructura, pe deschiderea D3, pe fiecare sens de circulatie, este alcatuita din 7 grinzi tip “T”, h=1.03 m, L=24.00 m, prefabricate si precomprimate, solidarizate prin placa de suprabetonare cu grosimea minima de 15 cm, turnata la partea superioara </w:t>
      </w:r>
      <w:r w:rsidRPr="00CB275E">
        <w:rPr>
          <w:rFonts w:ascii="Arial" w:eastAsia="Arial" w:hAnsi="Arial" w:cs="Arial"/>
          <w:color w:val="000000"/>
          <w:kern w:val="2"/>
          <w:szCs w:val="24"/>
          <w:lang w:val="ro" w:eastAsia="ro"/>
          <w14:ligatures w14:val="standardContextual"/>
        </w:rPr>
        <w:t xml:space="preserve">a grinzilor. </w:t>
      </w:r>
    </w:p>
    <w:p w14:paraId="748779C2"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Suprastructura, pe deschiderile de pe bretele, este alcatuita din 3 grinzi tip “T”, h=1.90 m, L=36.00 m, prefabricate si precomprimate, solidarizate prin antretoaze si o placa de suprabetonare cu grosimea minima de 15 cm, turnata pe predalele </w:t>
      </w:r>
      <w:r w:rsidRPr="00CB275E">
        <w:rPr>
          <w:rFonts w:ascii="Arial" w:eastAsia="Arial" w:hAnsi="Arial" w:cs="Arial"/>
          <w:color w:val="000000"/>
          <w:kern w:val="2"/>
          <w:szCs w:val="24"/>
          <w:lang w:val="ro" w:eastAsia="ro"/>
          <w14:ligatures w14:val="standardContextual"/>
        </w:rPr>
        <w:t xml:space="preserve">din beton armat dintre grinzi.  </w:t>
      </w:r>
    </w:p>
    <w:p w14:paraId="0C56F6D3" w14:textId="77777777" w:rsidR="00CB275E" w:rsidRPr="00CB275E" w:rsidRDefault="00CB275E" w:rsidP="00CB275E">
      <w:pPr>
        <w:spacing w:after="65" w:line="270" w:lineRule="auto"/>
        <w:ind w:left="3" w:right="686"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Grinzile reazema pe cuzinetii din beton armat prin intermediul unor aparate de reazem de tip </w:t>
      </w:r>
      <w:r w:rsidRPr="00CB275E">
        <w:rPr>
          <w:rFonts w:ascii="Arial" w:eastAsia="Arial" w:hAnsi="Arial" w:cs="Arial"/>
          <w:color w:val="000000"/>
          <w:kern w:val="2"/>
          <w:szCs w:val="24"/>
          <w:lang w:val="ro" w:eastAsia="ro"/>
          <w14:ligatures w14:val="standardContextual"/>
        </w:rPr>
        <w:t xml:space="preserve">12 pentru grinzile cu lungime de 36.00 m si tip 8 pentru grinzile cu lungime de 24.00 m.  </w:t>
      </w:r>
    </w:p>
    <w:p w14:paraId="7F47AD21" w14:textId="77777777" w:rsidR="00CB275E" w:rsidRPr="00CB275E" w:rsidRDefault="00CB275E" w:rsidP="00CB275E">
      <w:pPr>
        <w:spacing w:after="65" w:line="270" w:lineRule="auto"/>
        <w:ind w:left="3" w:right="54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Calea pe pasaj este 8.00 m, pe deschiderile D1, D2, D3, D4 si D5, pe fiecare sens de mers, fara trotuare pietonale, iar latimea totala a suprastructurii este 20.00 m. </w:t>
      </w:r>
      <w:r w:rsidRPr="00CB275E">
        <w:rPr>
          <w:rFonts w:ascii="Arial" w:eastAsia="Arial" w:hAnsi="Arial" w:cs="Arial"/>
          <w:color w:val="000000"/>
          <w:kern w:val="2"/>
          <w:szCs w:val="24"/>
          <w:lang w:val="ro" w:eastAsia="ro"/>
          <w14:ligatures w14:val="standardContextual"/>
        </w:rPr>
        <w:t xml:space="preserve"> </w:t>
      </w:r>
    </w:p>
    <w:p w14:paraId="7BC9B8D4" w14:textId="77777777" w:rsidR="00CB275E" w:rsidRPr="00CB275E" w:rsidRDefault="00CB275E" w:rsidP="00CB275E">
      <w:pPr>
        <w:spacing w:after="65" w:line="270" w:lineRule="auto"/>
        <w:ind w:left="3" w:right="170"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Calea pe pasaj este 12.50 m, pe deschiderile D6 si D7, pe fiecare sens de mers, fara trotuare pietonale, iar latimea totala a sup</w:t>
      </w:r>
      <w:r w:rsidRPr="00CB275E">
        <w:rPr>
          <w:rFonts w:ascii="Arial" w:eastAsia="Arial" w:hAnsi="Arial" w:cs="Arial"/>
          <w:color w:val="000000"/>
          <w:kern w:val="2"/>
          <w:szCs w:val="24"/>
          <w:lang w:val="ro" w:eastAsia="ro"/>
          <w14:ligatures w14:val="standardContextual"/>
        </w:rPr>
        <w:t xml:space="preserve">rastructurii este 29.00 m.  </w:t>
      </w:r>
    </w:p>
    <w:p w14:paraId="04C4A850" w14:textId="77777777" w:rsidR="00CB275E" w:rsidRPr="00CB275E" w:rsidRDefault="00CB275E" w:rsidP="00CB275E">
      <w:pPr>
        <w:spacing w:after="65" w:line="270" w:lineRule="auto"/>
        <w:ind w:left="3" w:right="221"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Calea pe pasaj este 5.00 m, pe deschiderile de pe bretele, fara trotuare pietonale, iar </w:t>
      </w:r>
      <w:r w:rsidRPr="00CB275E">
        <w:rPr>
          <w:rFonts w:ascii="Arial" w:eastAsia="Arial" w:hAnsi="Arial" w:cs="Arial"/>
          <w:color w:val="000000"/>
          <w:kern w:val="2"/>
          <w:szCs w:val="24"/>
          <w:lang w:val="ro" w:eastAsia="ro"/>
          <w14:ligatures w14:val="standardContextual"/>
        </w:rPr>
        <w:t xml:space="preserve">latimea totala a suprastructurii este 6.60 m.  </w:t>
      </w:r>
    </w:p>
    <w:p w14:paraId="0779ABF4"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suprastructurii se vor proteja cu vopsea anticoroziva. </w:t>
      </w:r>
    </w:p>
    <w:p w14:paraId="61C66D88"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La marginea ca</w:t>
      </w:r>
      <w:r w:rsidRPr="00CB275E">
        <w:rPr>
          <w:rFonts w:ascii="Arial" w:eastAsia="Arial" w:hAnsi="Arial" w:cs="Arial"/>
          <w:color w:val="000000"/>
          <w:kern w:val="2"/>
          <w:szCs w:val="24"/>
          <w:lang w:val="ro" w:eastAsia="ro"/>
          <w14:ligatures w14:val="standardContextual"/>
        </w:rPr>
        <w:t xml:space="preserve">ii sunt prevazute borduri prefabricate si parapete de siguranta de tip H4b.  </w:t>
      </w:r>
    </w:p>
    <w:p w14:paraId="1464D599" w14:textId="77777777" w:rsidR="00CB275E" w:rsidRPr="00CB275E" w:rsidRDefault="00CB275E" w:rsidP="00CB275E">
      <w:pPr>
        <w:spacing w:after="65" w:line="270" w:lineRule="auto"/>
        <w:ind w:left="3" w:right="990"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Infrastructura pasajului este alcatuita din 2 culee masive si 6 pile lamelare cu rigle din beton </w:t>
      </w:r>
      <w:r w:rsidRPr="00CB275E">
        <w:rPr>
          <w:rFonts w:ascii="Arial" w:eastAsia="Arial" w:hAnsi="Arial" w:cs="Times New Roman"/>
          <w:color w:val="000000"/>
          <w:kern w:val="2"/>
          <w:szCs w:val="24"/>
          <w:lang w:val="ro" w:eastAsia="ro"/>
          <w14:ligatures w14:val="standardContextual"/>
        </w:rPr>
        <w:t>armat, iar pe fiecare bretea mai sunt realizate cate o culee masiva si o pila lame</w:t>
      </w:r>
      <w:r w:rsidRPr="00CB275E">
        <w:rPr>
          <w:rFonts w:ascii="Arial" w:eastAsia="Arial" w:hAnsi="Arial" w:cs="Arial"/>
          <w:color w:val="000000"/>
          <w:kern w:val="2"/>
          <w:szCs w:val="24"/>
          <w:lang w:val="ro" w:eastAsia="ro"/>
          <w14:ligatures w14:val="standardContextual"/>
        </w:rPr>
        <w:t xml:space="preserve">lara cu rigla </w:t>
      </w:r>
      <w:r w:rsidRPr="00CB275E">
        <w:rPr>
          <w:rFonts w:ascii="Arial" w:eastAsia="Arial" w:hAnsi="Arial" w:cs="Times New Roman"/>
          <w:color w:val="000000"/>
          <w:kern w:val="2"/>
          <w:szCs w:val="24"/>
          <w:lang w:val="ro" w:eastAsia="ro"/>
          <w14:ligatures w14:val="standardContextual"/>
        </w:rPr>
        <w:t>din beton armat. Toate infrastructurile sunt fundate indirect, pe piloti forati de diametrul mare ø=1,20m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7B63043A" w14:textId="77777777" w:rsidR="00CB275E" w:rsidRPr="00CB275E" w:rsidRDefault="00CB275E" w:rsidP="00CB275E">
      <w:pPr>
        <w:spacing w:after="65" w:line="270" w:lineRule="auto"/>
        <w:ind w:left="3" w:right="15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pila P6 se va realiza un zid median pe bancheta, cu grosime variabila, pentru a putea fi </w:t>
      </w:r>
      <w:r w:rsidRPr="00CB275E">
        <w:rPr>
          <w:rFonts w:ascii="Arial" w:eastAsia="Arial" w:hAnsi="Arial" w:cs="Arial"/>
          <w:color w:val="000000"/>
          <w:kern w:val="2"/>
          <w:szCs w:val="24"/>
          <w:lang w:val="ro" w:eastAsia="ro"/>
          <w14:ligatures w14:val="standardContextual"/>
        </w:rPr>
        <w:t xml:space="preserve">asezate grinzile care formeaza suprastructura de pe bretele. </w:t>
      </w:r>
    </w:p>
    <w:p w14:paraId="20A6275F"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21413C8F"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si bretele este alcatuit din: </w:t>
      </w:r>
    </w:p>
    <w:p w14:paraId="5EBCF3A4" w14:textId="77777777" w:rsidR="00CB275E" w:rsidRPr="00CB275E" w:rsidRDefault="00CB275E" w:rsidP="00FA6CB5">
      <w:pPr>
        <w:numPr>
          <w:ilvl w:val="0"/>
          <w:numId w:val="48"/>
        </w:numPr>
        <w:spacing w:after="67"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11DBD58A" w14:textId="77777777" w:rsidR="00CB275E" w:rsidRPr="00CB275E" w:rsidRDefault="00CB275E" w:rsidP="00FA6CB5">
      <w:pPr>
        <w:numPr>
          <w:ilvl w:val="0"/>
          <w:numId w:val="48"/>
        </w:numPr>
        <w:spacing w:after="94"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399BC562" w14:textId="77777777" w:rsidR="00CB275E" w:rsidRPr="00CB275E" w:rsidRDefault="00CB275E" w:rsidP="00FA6CB5">
      <w:pPr>
        <w:numPr>
          <w:ilvl w:val="0"/>
          <w:numId w:val="48"/>
        </w:numPr>
        <w:spacing w:after="0" w:line="356"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27F0078F"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Racordarea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3E5ED350"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Pe pasaj sunt prevazuti senzori </w:t>
      </w:r>
      <w:r w:rsidRPr="00CB275E">
        <w:rPr>
          <w:rFonts w:ascii="Arial" w:eastAsia="Arial" w:hAnsi="Arial" w:cs="Times New Roman"/>
          <w:color w:val="000000"/>
          <w:kern w:val="2"/>
          <w:szCs w:val="24"/>
          <w:lang w:val="ro" w:eastAsia="ro"/>
          <w14:ligatures w14:val="standardContextual"/>
        </w:rPr>
        <w:t>antipolei, 20 stalpi de iluminat si panouri din plasa de protectie pe deschiderile care traverseaza DN71 si CF intrare Fieni.</w:t>
      </w:r>
      <w:r w:rsidRPr="00CB275E">
        <w:rPr>
          <w:rFonts w:ascii="Arial" w:eastAsia="Arial" w:hAnsi="Arial" w:cs="Arial"/>
          <w:color w:val="000000"/>
          <w:kern w:val="2"/>
          <w:szCs w:val="24"/>
          <w:lang w:val="ro" w:eastAsia="ro"/>
          <w14:ligatures w14:val="standardContextual"/>
        </w:rPr>
        <w:t xml:space="preserve"> </w:t>
      </w:r>
    </w:p>
    <w:p w14:paraId="56DD8026"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A8A14B7"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13 - </w:t>
      </w:r>
      <w:r w:rsidRPr="00CB275E">
        <w:rPr>
          <w:rFonts w:ascii="Arial" w:eastAsia="Arial" w:hAnsi="Arial" w:cs="Times New Roman"/>
          <w:color w:val="000000"/>
          <w:kern w:val="2"/>
          <w:szCs w:val="24"/>
          <w:lang w:val="ro" w:eastAsia="ro"/>
          <w14:ligatures w14:val="standardContextual"/>
        </w:rPr>
        <w:t>PASAJ PE DRUM DE LEGATURA PESTE STRADA BEREVOIESTI SI RAUL IALOMICIOARA LA KM 9+395.67</w:t>
      </w:r>
      <w:r w:rsidRPr="00CB275E">
        <w:rPr>
          <w:rFonts w:ascii="Arial" w:eastAsia="Arial" w:hAnsi="Arial" w:cs="Arial"/>
          <w:color w:val="000000"/>
          <w:kern w:val="2"/>
          <w:szCs w:val="24"/>
          <w:lang w:val="ro" w:eastAsia="ro"/>
          <w14:ligatures w14:val="standardContextual"/>
        </w:rPr>
        <w:t xml:space="preserve"> </w:t>
      </w:r>
    </w:p>
    <w:p w14:paraId="6E495AF6" w14:textId="77777777" w:rsidR="00CB275E" w:rsidRPr="00CB275E" w:rsidRDefault="00CB275E" w:rsidP="00CB275E">
      <w:pPr>
        <w:spacing w:after="17" w:line="271" w:lineRule="auto"/>
        <w:ind w:left="11" w:right="316"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Pasajul este amplasat pe centura de ocolire Pucioasa si traverseaza raul Ialomicioara si strada Berevoiesti din localitatea Berevoiesti.  </w:t>
      </w:r>
    </w:p>
    <w:p w14:paraId="0F338F33" w14:textId="1D69FCF2" w:rsidR="00CB275E" w:rsidRPr="00CB275E" w:rsidRDefault="00CB275E" w:rsidP="00CB275E">
      <w:pPr>
        <w:spacing w:after="30" w:line="259" w:lineRule="auto"/>
        <w:ind w:right="458"/>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48094682" w14:textId="77777777" w:rsidR="00CB275E" w:rsidRPr="00CB275E" w:rsidRDefault="00CB275E" w:rsidP="00CB275E">
      <w:pPr>
        <w:spacing w:after="65" w:line="270" w:lineRule="auto"/>
        <w:ind w:left="3" w:right="25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Este alcatuit din 6 deschideri cu lungimea de 36.00 m fiecare si are o lungime totala de </w:t>
      </w:r>
      <w:r w:rsidRPr="00CB275E">
        <w:rPr>
          <w:rFonts w:ascii="Arial" w:eastAsia="Arial" w:hAnsi="Arial" w:cs="Arial"/>
          <w:color w:val="000000"/>
          <w:kern w:val="2"/>
          <w:szCs w:val="24"/>
          <w:lang w:val="ro" w:eastAsia="ro"/>
          <w14:ligatures w14:val="standardContextual"/>
        </w:rPr>
        <w:t xml:space="preserve">225.05 m. </w:t>
      </w:r>
    </w:p>
    <w:p w14:paraId="26E2BECC"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lastRenderedPageBreak/>
        <w:t>Schema statica este grinda simplu rezemata.</w:t>
      </w:r>
      <w:r w:rsidRPr="00CB275E">
        <w:rPr>
          <w:rFonts w:ascii="Arial" w:eastAsia="Arial" w:hAnsi="Arial" w:cs="Arial"/>
          <w:color w:val="000000"/>
          <w:kern w:val="2"/>
          <w:szCs w:val="24"/>
          <w:lang w:val="ro" w:eastAsia="ro"/>
          <w14:ligatures w14:val="standardContextual"/>
        </w:rPr>
        <w:t xml:space="preserve"> </w:t>
      </w:r>
    </w:p>
    <w:p w14:paraId="63BE5C38" w14:textId="77777777" w:rsidR="00CB275E" w:rsidRPr="00CB275E" w:rsidRDefault="00CB275E" w:rsidP="00CB275E">
      <w:pPr>
        <w:spacing w:after="21"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Suprastruc</w:t>
      </w:r>
      <w:r w:rsidRPr="00CB275E">
        <w:rPr>
          <w:rFonts w:ascii="Arial" w:eastAsia="Arial" w:hAnsi="Arial" w:cs="Times New Roman"/>
          <w:color w:val="000000"/>
          <w:kern w:val="2"/>
          <w:szCs w:val="24"/>
          <w:lang w:val="ro" w:eastAsia="ro"/>
          <w14:ligatures w14:val="standardContextual"/>
        </w:rPr>
        <w:t xml:space="preserve">tura, pe fiecare sens de circulatie, este alcatuita din 4 grinzi tip “T”, h=1.90 m, L=36.00 m, prefabricate si precomprimate, solidarizate prin antretoaze si o placa de suprabetonare cu grosimea minima de 15 cm, turnata pe predalele din beton armat dintre </w:t>
      </w:r>
      <w:r w:rsidRPr="00CB275E">
        <w:rPr>
          <w:rFonts w:ascii="Arial" w:eastAsia="Arial" w:hAnsi="Arial" w:cs="Arial"/>
          <w:color w:val="000000"/>
          <w:kern w:val="2"/>
          <w:szCs w:val="24"/>
          <w:lang w:val="ro" w:eastAsia="ro"/>
          <w14:ligatures w14:val="standardContextual"/>
        </w:rPr>
        <w:t xml:space="preserve">grinzi.  </w:t>
      </w:r>
    </w:p>
    <w:p w14:paraId="18E4AE75" w14:textId="370CADE1" w:rsidR="00CB275E" w:rsidRPr="00CB275E" w:rsidRDefault="00CB275E" w:rsidP="00CB275E">
      <w:pPr>
        <w:spacing w:after="28" w:line="259" w:lineRule="auto"/>
        <w:ind w:right="1558"/>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18057761" w14:textId="77777777" w:rsidR="00CB275E" w:rsidRPr="00CB275E" w:rsidRDefault="00CB275E" w:rsidP="00CB275E">
      <w:pPr>
        <w:spacing w:after="6"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Grinzile reazema pe cuzinetii din beton armat prin intermediul unor aparate de reazem de tip </w:t>
      </w:r>
    </w:p>
    <w:p w14:paraId="24C1728C"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12. Calea pe pasaj este 8.00 m, pe fiecare sens de mers, marginita de 2 trotuare de cate 1.50 m fiecare, iar latimea totala a suprastructurii este 21.70</w:t>
      </w:r>
      <w:r w:rsidRPr="00CB275E">
        <w:rPr>
          <w:rFonts w:ascii="Arial" w:eastAsia="Arial" w:hAnsi="Arial" w:cs="Arial"/>
          <w:color w:val="000000"/>
          <w:kern w:val="2"/>
          <w:szCs w:val="24"/>
          <w:lang w:val="ro" w:eastAsia="ro"/>
          <w14:ligatures w14:val="standardContextual"/>
        </w:rPr>
        <w:t xml:space="preserve"> m. Toate fetele vazute ale suprastructurii se vor proteja cu vopsea anticoroziva. </w:t>
      </w:r>
    </w:p>
    <w:p w14:paraId="2C542214" w14:textId="77777777" w:rsidR="00CB275E" w:rsidRPr="00CB275E" w:rsidRDefault="00CB275E" w:rsidP="00CB275E">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32AC1C1A"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Infrastructura pasajului este alcatuita din 2 culee masive si 5 pile lamelare cu rigle din beton </w:t>
      </w:r>
      <w:r w:rsidRPr="00CB275E">
        <w:rPr>
          <w:rFonts w:ascii="Arial" w:eastAsia="Arial" w:hAnsi="Arial" w:cs="Times New Roman"/>
          <w:color w:val="000000"/>
          <w:kern w:val="2"/>
          <w:szCs w:val="24"/>
          <w:lang w:val="ro" w:eastAsia="ro"/>
          <w14:ligatures w14:val="standardContextual"/>
        </w:rPr>
        <w:t>armat. Toate infrastructurile sunt fundate indirect, pe piloti forati de diametrul mare ø=1,20 m si L=20.00 m. Pe banchetele infrastructurilor</w:t>
      </w:r>
      <w:r w:rsidRPr="00CB275E">
        <w:rPr>
          <w:rFonts w:ascii="Arial" w:eastAsia="Arial" w:hAnsi="Arial" w:cs="Arial"/>
          <w:color w:val="000000"/>
          <w:kern w:val="2"/>
          <w:szCs w:val="24"/>
          <w:lang w:val="ro" w:eastAsia="ro"/>
          <w14:ligatures w14:val="standardContextual"/>
        </w:rPr>
        <w:t xml:space="preserve"> s-au prevazut opritori antiseismici. </w:t>
      </w:r>
    </w:p>
    <w:p w14:paraId="0FBEEC30"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2A779FA4"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este alcatuit din: </w:t>
      </w:r>
    </w:p>
    <w:p w14:paraId="4A3424E1" w14:textId="77777777" w:rsidR="00CB275E" w:rsidRPr="00CB275E" w:rsidRDefault="00CB275E" w:rsidP="00FA6CB5">
      <w:pPr>
        <w:numPr>
          <w:ilvl w:val="0"/>
          <w:numId w:val="49"/>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4D779E75" w14:textId="77777777" w:rsidR="00CB275E" w:rsidRPr="00CB275E" w:rsidRDefault="00CB275E" w:rsidP="00FA6CB5">
      <w:pPr>
        <w:numPr>
          <w:ilvl w:val="0"/>
          <w:numId w:val="49"/>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0106DCBA" w14:textId="77777777" w:rsidR="00CB275E" w:rsidRPr="00CB275E" w:rsidRDefault="00CB275E" w:rsidP="00FA6CB5">
      <w:pPr>
        <w:numPr>
          <w:ilvl w:val="0"/>
          <w:numId w:val="49"/>
        </w:numPr>
        <w:spacing w:after="0" w:line="358"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7F4E8676"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R</w:t>
      </w:r>
      <w:r w:rsidRPr="00CB275E">
        <w:rPr>
          <w:rFonts w:ascii="Arial" w:eastAsia="Arial" w:hAnsi="Arial" w:cs="Times New Roman"/>
          <w:color w:val="000000"/>
          <w:kern w:val="2"/>
          <w:szCs w:val="24"/>
          <w:lang w:val="ro" w:eastAsia="ro"/>
          <w14:ligatures w14:val="standardContextual"/>
        </w:rPr>
        <w:t xml:space="preserve">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0289543C"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Pe pasaj sunt prevazuti senzori antipolei, 18 stalpi de iluminat si panouri din plasa de </w:t>
      </w:r>
      <w:r w:rsidRPr="00CB275E">
        <w:rPr>
          <w:rFonts w:ascii="Arial" w:eastAsia="Arial" w:hAnsi="Arial" w:cs="Arial"/>
          <w:color w:val="000000"/>
          <w:kern w:val="2"/>
          <w:szCs w:val="24"/>
          <w:lang w:val="ro" w:eastAsia="ro"/>
          <w14:ligatures w14:val="standardContextual"/>
        </w:rPr>
        <w:t>protectie pe des</w:t>
      </w:r>
      <w:r w:rsidRPr="00CB275E">
        <w:rPr>
          <w:rFonts w:ascii="Arial" w:eastAsia="Arial" w:hAnsi="Arial" w:cs="Times New Roman"/>
          <w:color w:val="000000"/>
          <w:kern w:val="2"/>
          <w:szCs w:val="24"/>
          <w:lang w:val="ro" w:eastAsia="ro"/>
          <w14:ligatures w14:val="standardContextual"/>
        </w:rPr>
        <w:t>chiderile care traverseaza strada Berevoiesti.</w:t>
      </w:r>
      <w:r w:rsidRPr="00CB275E">
        <w:rPr>
          <w:rFonts w:ascii="Arial" w:eastAsia="Arial" w:hAnsi="Arial" w:cs="Arial"/>
          <w:color w:val="000000"/>
          <w:kern w:val="2"/>
          <w:szCs w:val="24"/>
          <w:lang w:val="ro" w:eastAsia="ro"/>
          <w14:ligatures w14:val="standardContextual"/>
        </w:rPr>
        <w:t xml:space="preserve"> </w:t>
      </w:r>
    </w:p>
    <w:p w14:paraId="69712815"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351BA6DE"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14 - </w:t>
      </w:r>
      <w:r w:rsidRPr="00CB275E">
        <w:rPr>
          <w:rFonts w:ascii="Arial" w:eastAsia="Arial" w:hAnsi="Arial" w:cs="Times New Roman"/>
          <w:color w:val="000000"/>
          <w:kern w:val="2"/>
          <w:szCs w:val="24"/>
          <w:lang w:val="ro" w:eastAsia="ro"/>
          <w14:ligatures w14:val="standardContextual"/>
        </w:rPr>
        <w:t>PASAJ PE DRUM DE LEGATURA PESTE RAUL IALOMITA SI D.C. 3 FIENI</w:t>
      </w:r>
      <w:r w:rsidRPr="00CB275E">
        <w:rPr>
          <w:rFonts w:ascii="Arial" w:eastAsia="Arial" w:hAnsi="Arial" w:cs="Arial"/>
          <w:color w:val="000000"/>
          <w:kern w:val="2"/>
          <w:szCs w:val="24"/>
          <w:lang w:val="ro" w:eastAsia="ro"/>
          <w14:ligatures w14:val="standardContextual"/>
        </w:rPr>
        <w:t xml:space="preserve">- </w:t>
      </w:r>
      <w:r w:rsidRPr="00CB275E">
        <w:rPr>
          <w:rFonts w:ascii="Arial" w:eastAsia="Arial" w:hAnsi="Arial" w:cs="Times New Roman"/>
          <w:color w:val="000000"/>
          <w:kern w:val="2"/>
          <w:szCs w:val="24"/>
          <w:lang w:val="ro" w:eastAsia="ro"/>
          <w14:ligatures w14:val="standardContextual"/>
        </w:rPr>
        <w:t>BEREVOIESTI LA KM 10+426.63</w:t>
      </w:r>
      <w:r w:rsidRPr="00CB275E">
        <w:rPr>
          <w:rFonts w:ascii="Arial" w:eastAsia="Arial" w:hAnsi="Arial" w:cs="Arial"/>
          <w:color w:val="000000"/>
          <w:kern w:val="2"/>
          <w:szCs w:val="24"/>
          <w:lang w:val="ro" w:eastAsia="ro"/>
          <w14:ligatures w14:val="standardContextual"/>
        </w:rPr>
        <w:t xml:space="preserve"> </w:t>
      </w:r>
    </w:p>
    <w:p w14:paraId="00DD5916" w14:textId="77777777" w:rsidR="00CB275E" w:rsidRPr="00CB275E" w:rsidRDefault="00CB275E" w:rsidP="00CB275E">
      <w:pPr>
        <w:spacing w:after="18"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Pasajul este amplasat pe centura de ocolire Pucioasa si traverseaza raul Ialomita si drumul comunal 3 Fieni - Berevoiesti.  </w:t>
      </w:r>
    </w:p>
    <w:p w14:paraId="46AF4A94" w14:textId="6A5A2793" w:rsidR="00CB275E" w:rsidRPr="00CB275E" w:rsidRDefault="00CB275E" w:rsidP="00CB275E">
      <w:pPr>
        <w:spacing w:after="28" w:line="259" w:lineRule="auto"/>
        <w:ind w:right="619"/>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4DCCE256" w14:textId="77777777" w:rsidR="00CB275E" w:rsidRPr="00CB275E" w:rsidRDefault="00CB275E" w:rsidP="00CB275E">
      <w:pPr>
        <w:spacing w:after="65" w:line="270" w:lineRule="auto"/>
        <w:ind w:left="3" w:right="25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Este alcatuit din 5 deschideri cu lungimea de 36.00 m fiecare si are o lungime totala de </w:t>
      </w:r>
      <w:r w:rsidRPr="00CB275E">
        <w:rPr>
          <w:rFonts w:ascii="Arial" w:eastAsia="Arial" w:hAnsi="Arial" w:cs="Arial"/>
          <w:color w:val="000000"/>
          <w:kern w:val="2"/>
          <w:szCs w:val="24"/>
          <w:lang w:val="ro" w:eastAsia="ro"/>
          <w14:ligatures w14:val="standardContextual"/>
        </w:rPr>
        <w:t xml:space="preserve">191.70 m. </w:t>
      </w:r>
    </w:p>
    <w:p w14:paraId="4813E8FD"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w:t>
      </w:r>
      <w:r w:rsidRPr="00CB275E">
        <w:rPr>
          <w:rFonts w:ascii="Arial" w:eastAsia="Arial" w:hAnsi="Arial" w:cs="Arial"/>
          <w:color w:val="000000"/>
          <w:kern w:val="2"/>
          <w:szCs w:val="24"/>
          <w:lang w:val="ro" w:eastAsia="ro"/>
          <w14:ligatures w14:val="standardContextual"/>
        </w:rPr>
        <w:t xml:space="preserve"> </w:t>
      </w:r>
    </w:p>
    <w:p w14:paraId="3EDE1364"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Suprastructura, pe fiecare sens de circulatie, este alcatuita din 4 grinzi tip “T”, h=1.90 m, L=36.00 m, prefabricate si precomprimate, solidarizate prin antretoaze si o placa de suprabetonare cu grosimea minima de 15 cm, turnata pe predalele din beton armat dintre </w:t>
      </w:r>
      <w:r w:rsidRPr="00CB275E">
        <w:rPr>
          <w:rFonts w:ascii="Arial" w:eastAsia="Arial" w:hAnsi="Arial" w:cs="Arial"/>
          <w:color w:val="000000"/>
          <w:kern w:val="2"/>
          <w:szCs w:val="24"/>
          <w:lang w:val="ro" w:eastAsia="ro"/>
          <w14:ligatures w14:val="standardContextual"/>
        </w:rPr>
        <w:t xml:space="preserve">grinzi.  </w:t>
      </w:r>
    </w:p>
    <w:p w14:paraId="689AC93A" w14:textId="77777777" w:rsidR="00CB275E" w:rsidRPr="00CB275E" w:rsidRDefault="00CB275E" w:rsidP="00CB275E">
      <w:pPr>
        <w:spacing w:after="6"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Grinzile reazema pe cuzinetii din beton armat prin intermediul unor aparate de r</w:t>
      </w:r>
      <w:r w:rsidRPr="00CB275E">
        <w:rPr>
          <w:rFonts w:ascii="Arial" w:eastAsia="Arial" w:hAnsi="Arial" w:cs="Arial"/>
          <w:color w:val="000000"/>
          <w:kern w:val="2"/>
          <w:szCs w:val="24"/>
          <w:lang w:val="ro" w:eastAsia="ro"/>
          <w14:ligatures w14:val="standardContextual"/>
        </w:rPr>
        <w:t xml:space="preserve">eazem de tip </w:t>
      </w:r>
    </w:p>
    <w:p w14:paraId="1526B779"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12. Calea pe pasaj este 8.00 m, pe fiecare sens de mers, marginita de 2 trotuare de cate 1.50 m fiecare, iar latimea totala a suprastructurii este 21.70 m. Toate fetele vazute ale </w:t>
      </w:r>
      <w:r w:rsidRPr="00CB275E">
        <w:rPr>
          <w:rFonts w:ascii="Arial" w:eastAsia="Arial" w:hAnsi="Arial" w:cs="Arial"/>
          <w:color w:val="000000"/>
          <w:kern w:val="2"/>
          <w:szCs w:val="24"/>
          <w:lang w:val="ro" w:eastAsia="ro"/>
          <w14:ligatures w14:val="standardContextual"/>
        </w:rPr>
        <w:t xml:space="preserve">suprastructurii se vor proteja cu vopsea anticoroziva. </w:t>
      </w:r>
    </w:p>
    <w:p w14:paraId="09596B09" w14:textId="4E45A1F2" w:rsidR="00CB275E" w:rsidRPr="00CB275E" w:rsidRDefault="00CB275E" w:rsidP="00CB275E">
      <w:pPr>
        <w:spacing w:after="30" w:line="259" w:lineRule="auto"/>
        <w:ind w:right="934"/>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466BF616" w14:textId="77777777" w:rsidR="00CB275E" w:rsidRPr="00CB275E" w:rsidRDefault="00CB275E" w:rsidP="00CB275E">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36CC7E36"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lastRenderedPageBreak/>
        <w:t xml:space="preserve">Infrastructura pasajului este alcatuita din 2 culee masive si 4 pile lamelare cu rigle din beton </w:t>
      </w:r>
      <w:r w:rsidRPr="00CB275E">
        <w:rPr>
          <w:rFonts w:ascii="Arial" w:eastAsia="Arial" w:hAnsi="Arial" w:cs="Times New Roman"/>
          <w:color w:val="000000"/>
          <w:kern w:val="2"/>
          <w:szCs w:val="24"/>
          <w:lang w:val="ro" w:eastAsia="ro"/>
          <w14:ligatures w14:val="standardContextual"/>
        </w:rPr>
        <w:t>armat. Toate infrastructurile sunt fundate indirect, pe piloti forati de diametrul mare ø=1,20 m si L=20.00 m. Pe banchetele infrastructurilor s</w:t>
      </w:r>
      <w:r w:rsidRPr="00CB275E">
        <w:rPr>
          <w:rFonts w:ascii="Arial" w:eastAsia="Arial" w:hAnsi="Arial" w:cs="Arial"/>
          <w:color w:val="000000"/>
          <w:kern w:val="2"/>
          <w:szCs w:val="24"/>
          <w:lang w:val="ro" w:eastAsia="ro"/>
          <w14:ligatures w14:val="standardContextual"/>
        </w:rPr>
        <w:t xml:space="preserve">-au prevazut opritori antiseismici. </w:t>
      </w:r>
    </w:p>
    <w:p w14:paraId="5E12BDC0"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10064A51"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este alcatuit din: </w:t>
      </w:r>
    </w:p>
    <w:p w14:paraId="5C5DB78D" w14:textId="77777777" w:rsidR="00CB275E" w:rsidRPr="00CB275E" w:rsidRDefault="00CB275E" w:rsidP="00FA6CB5">
      <w:pPr>
        <w:numPr>
          <w:ilvl w:val="0"/>
          <w:numId w:val="50"/>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125789EC" w14:textId="77777777" w:rsidR="00CB275E" w:rsidRPr="00CB275E" w:rsidRDefault="00CB275E" w:rsidP="00FA6CB5">
      <w:pPr>
        <w:numPr>
          <w:ilvl w:val="0"/>
          <w:numId w:val="50"/>
        </w:numPr>
        <w:spacing w:after="94"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4352D337" w14:textId="77777777" w:rsidR="00CB275E" w:rsidRPr="00CB275E" w:rsidRDefault="00CB275E" w:rsidP="00FA6CB5">
      <w:pPr>
        <w:numPr>
          <w:ilvl w:val="0"/>
          <w:numId w:val="50"/>
        </w:numPr>
        <w:spacing w:after="0" w:line="356"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hidroizolatie.</w:t>
      </w:r>
      <w:r w:rsidRPr="00CB275E">
        <w:rPr>
          <w:rFonts w:ascii="Arial" w:eastAsia="Arial" w:hAnsi="Arial" w:cs="Arial"/>
          <w:color w:val="000000"/>
          <w:kern w:val="2"/>
          <w:szCs w:val="24"/>
          <w:lang w:val="ro" w:eastAsia="ro"/>
          <w14:ligatures w14:val="standardContextual"/>
        </w:rPr>
        <w:t xml:space="preserve"> </w:t>
      </w:r>
    </w:p>
    <w:p w14:paraId="5B7DAC76"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Racordarea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7F4E0FA4"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Pe pasaj sunt prevazuti senzori antipolei, 16 stalpi de iluminat si panouri din plasa de protectie pe deschiderile care traverseaza drumul comunal 3 Fieni </w:t>
      </w:r>
      <w:r w:rsidRPr="00CB275E">
        <w:rPr>
          <w:rFonts w:ascii="Arial" w:eastAsia="Arial" w:hAnsi="Arial" w:cs="Arial"/>
          <w:color w:val="000000"/>
          <w:kern w:val="2"/>
          <w:szCs w:val="24"/>
          <w:lang w:val="ro" w:eastAsia="ro"/>
          <w14:ligatures w14:val="standardContextual"/>
        </w:rPr>
        <w:t xml:space="preserve">- Berevoiesti. </w:t>
      </w:r>
    </w:p>
    <w:p w14:paraId="70BB128B"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53C34406"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15 - </w:t>
      </w:r>
      <w:r w:rsidRPr="00CB275E">
        <w:rPr>
          <w:rFonts w:ascii="Arial" w:eastAsia="Arial" w:hAnsi="Arial" w:cs="Times New Roman"/>
          <w:color w:val="000000"/>
          <w:kern w:val="2"/>
          <w:szCs w:val="24"/>
          <w:lang w:val="ro" w:eastAsia="ro"/>
          <w14:ligatures w14:val="standardContextual"/>
        </w:rPr>
        <w:t>POD PE DRUM DE LEGATURA PESTE RAUL IALOMITA LA KM 12+111.40</w:t>
      </w:r>
      <w:r w:rsidRPr="00CB275E">
        <w:rPr>
          <w:rFonts w:ascii="Arial" w:eastAsia="Arial" w:hAnsi="Arial" w:cs="Arial"/>
          <w:color w:val="000000"/>
          <w:kern w:val="2"/>
          <w:szCs w:val="24"/>
          <w:lang w:val="ro" w:eastAsia="ro"/>
          <w14:ligatures w14:val="standardContextual"/>
        </w:rPr>
        <w:t xml:space="preserve"> </w:t>
      </w:r>
    </w:p>
    <w:p w14:paraId="051578D1"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Podul este amplasat pe centura de ocolire Pucioasa si traverseaza raul Ialomita.  </w:t>
      </w:r>
    </w:p>
    <w:p w14:paraId="23C8AD37" w14:textId="77777777" w:rsidR="00CB275E" w:rsidRPr="00CB275E" w:rsidRDefault="00CB275E" w:rsidP="00CB275E">
      <w:pPr>
        <w:spacing w:after="65" w:line="270" w:lineRule="auto"/>
        <w:ind w:left="3" w:right="25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Este alcatuit din 3 deschideri cu lungimea de 36.00 m fiecare si are o lungime totala de </w:t>
      </w:r>
      <w:r w:rsidRPr="00CB275E">
        <w:rPr>
          <w:rFonts w:ascii="Arial" w:eastAsia="Arial" w:hAnsi="Arial" w:cs="Arial"/>
          <w:color w:val="000000"/>
          <w:kern w:val="2"/>
          <w:szCs w:val="24"/>
          <w:lang w:val="ro" w:eastAsia="ro"/>
          <w14:ligatures w14:val="standardContextual"/>
        </w:rPr>
        <w:t xml:space="preserve">124.95 m. </w:t>
      </w:r>
    </w:p>
    <w:p w14:paraId="64A9CECD"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w:t>
      </w:r>
      <w:r w:rsidRPr="00CB275E">
        <w:rPr>
          <w:rFonts w:ascii="Arial" w:eastAsia="Arial" w:hAnsi="Arial" w:cs="Arial"/>
          <w:color w:val="000000"/>
          <w:kern w:val="2"/>
          <w:szCs w:val="24"/>
          <w:lang w:val="ro" w:eastAsia="ro"/>
          <w14:ligatures w14:val="standardContextual"/>
        </w:rPr>
        <w:t xml:space="preserve"> rezemata. </w:t>
      </w:r>
    </w:p>
    <w:p w14:paraId="616F74AC"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Suprastructura, pe fiecare sens de circulatie, este alcatuita din 4 grinzi tip “T”, h=1.90 m, L=36.00 m, prefabricate si precomprimate, solidarizate prin antretoaze si o placa de suprabetonare cu grosimea minima de 15 cm, turnata pe predalele di</w:t>
      </w:r>
      <w:r w:rsidRPr="00CB275E">
        <w:rPr>
          <w:rFonts w:ascii="Arial" w:eastAsia="Arial" w:hAnsi="Arial" w:cs="Arial"/>
          <w:color w:val="000000"/>
          <w:kern w:val="2"/>
          <w:szCs w:val="24"/>
          <w:lang w:val="ro" w:eastAsia="ro"/>
          <w14:ligatures w14:val="standardContextual"/>
        </w:rPr>
        <w:t xml:space="preserve">n beton armat dintre grinzi.  </w:t>
      </w:r>
    </w:p>
    <w:p w14:paraId="0BDBE166" w14:textId="77777777" w:rsidR="00CB275E" w:rsidRPr="00CB275E" w:rsidRDefault="00CB275E" w:rsidP="00CB275E">
      <w:pPr>
        <w:spacing w:after="0"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D62C3A6" w14:textId="0131D3D5" w:rsidR="00CB275E" w:rsidRPr="00CB275E" w:rsidRDefault="00CB275E" w:rsidP="00CB275E">
      <w:pPr>
        <w:spacing w:after="30" w:line="259" w:lineRule="auto"/>
        <w:ind w:right="490"/>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20F8769F" w14:textId="77777777" w:rsidR="00CB275E" w:rsidRPr="00CB275E" w:rsidRDefault="00CB275E" w:rsidP="00CB275E">
      <w:pPr>
        <w:spacing w:after="6"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Grinzile reazema pe cuzinetii din beton armat prin intermediul unor aparate de reazem de tip </w:t>
      </w:r>
    </w:p>
    <w:p w14:paraId="76EB77E4"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12. Calea pe pasaj este 8.00 m, pe fiecare sens de mers, marginita de 2 trotuare de cate 1.50 m fiecare, iar latimea totala a supr</w:t>
      </w:r>
      <w:r w:rsidRPr="00CB275E">
        <w:rPr>
          <w:rFonts w:ascii="Arial" w:eastAsia="Arial" w:hAnsi="Arial" w:cs="Arial"/>
          <w:color w:val="000000"/>
          <w:kern w:val="2"/>
          <w:szCs w:val="24"/>
          <w:lang w:val="ro" w:eastAsia="ro"/>
          <w14:ligatures w14:val="standardContextual"/>
        </w:rPr>
        <w:t xml:space="preserve">astructurii este 21.70 m. Toate fetele vazute ale suprastructurii se vor proteja cu vopsea anticoroziva. </w:t>
      </w:r>
    </w:p>
    <w:p w14:paraId="426366A1" w14:textId="77777777" w:rsidR="00CB275E" w:rsidRPr="00CB275E" w:rsidRDefault="00CB275E" w:rsidP="00CB275E">
      <w:pPr>
        <w:spacing w:after="21" w:line="271" w:lineRule="auto"/>
        <w:ind w:left="11" w:right="99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7A65119D" w14:textId="3BAB8276" w:rsidR="00CB275E" w:rsidRPr="00CB275E" w:rsidRDefault="00CB275E" w:rsidP="00CB275E">
      <w:pPr>
        <w:spacing w:after="28" w:line="259" w:lineRule="auto"/>
        <w:ind w:right="1075"/>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1261C027" w14:textId="77777777" w:rsidR="00CB275E" w:rsidRPr="00CB275E" w:rsidRDefault="00CB275E" w:rsidP="00CB275E">
      <w:pPr>
        <w:spacing w:after="67" w:line="271" w:lineRule="auto"/>
        <w:ind w:left="11" w:right="986"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Infrastructura podului este alcatuita din 2 culee masive si 2 pile lamelare cu rigle din beton </w:t>
      </w:r>
      <w:r w:rsidRPr="00CB275E">
        <w:rPr>
          <w:rFonts w:ascii="Arial" w:eastAsia="Arial" w:hAnsi="Arial" w:cs="Times New Roman"/>
          <w:color w:val="000000"/>
          <w:kern w:val="2"/>
          <w:szCs w:val="24"/>
          <w:lang w:val="ro" w:eastAsia="ro"/>
          <w14:ligatures w14:val="standardContextual"/>
        </w:rPr>
        <w:t>armat. Toate infrastructurile sunt fundate indirect, pe piloti forati de diametrul mare ø=1,20m si L=20.00 m. Pe banchet</w:t>
      </w:r>
      <w:r w:rsidRPr="00CB275E">
        <w:rPr>
          <w:rFonts w:ascii="Arial" w:eastAsia="Arial" w:hAnsi="Arial" w:cs="Arial"/>
          <w:color w:val="000000"/>
          <w:kern w:val="2"/>
          <w:szCs w:val="24"/>
          <w:lang w:val="ro" w:eastAsia="ro"/>
          <w14:ligatures w14:val="standardContextual"/>
        </w:rPr>
        <w:t xml:space="preserve">ele infrastructurilor s-au prevazut opritori antiseismici. </w:t>
      </w:r>
    </w:p>
    <w:p w14:paraId="4B15656B"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0EE09E21"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pod este alcatuit din: </w:t>
      </w:r>
    </w:p>
    <w:p w14:paraId="5A1F0CD0" w14:textId="77777777" w:rsidR="00CB275E" w:rsidRPr="00CB275E" w:rsidRDefault="00CB275E" w:rsidP="00FA6CB5">
      <w:pPr>
        <w:numPr>
          <w:ilvl w:val="0"/>
          <w:numId w:val="51"/>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743B6392" w14:textId="77777777" w:rsidR="00CB275E" w:rsidRPr="00CB275E" w:rsidRDefault="00CB275E" w:rsidP="00FA6CB5">
      <w:pPr>
        <w:numPr>
          <w:ilvl w:val="0"/>
          <w:numId w:val="51"/>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2567DA57" w14:textId="77777777" w:rsidR="00CB275E" w:rsidRPr="00CB275E" w:rsidRDefault="00CB275E" w:rsidP="00FA6CB5">
      <w:pPr>
        <w:numPr>
          <w:ilvl w:val="0"/>
          <w:numId w:val="51"/>
        </w:numPr>
        <w:spacing w:after="0" w:line="358"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t xml:space="preserve">1 </w:t>
      </w:r>
      <w:r w:rsidRPr="00CB275E">
        <w:rPr>
          <w:rFonts w:ascii="Arial" w:eastAsia="Arial" w:hAnsi="Arial" w:cs="Times New Roman"/>
          <w:color w:val="000000"/>
          <w:kern w:val="2"/>
          <w:szCs w:val="24"/>
          <w:lang w:val="ro" w:eastAsia="ro"/>
          <w14:ligatures w14:val="standardContextual"/>
        </w:rPr>
        <w:t>cm hidroizolatie.</w:t>
      </w:r>
      <w:r w:rsidRPr="00CB275E">
        <w:rPr>
          <w:rFonts w:ascii="Arial" w:eastAsia="Arial" w:hAnsi="Arial" w:cs="Arial"/>
          <w:color w:val="000000"/>
          <w:kern w:val="2"/>
          <w:szCs w:val="24"/>
          <w:lang w:val="ro" w:eastAsia="ro"/>
          <w14:ligatures w14:val="standardContextual"/>
        </w:rPr>
        <w:t xml:space="preserve"> </w:t>
      </w:r>
    </w:p>
    <w:p w14:paraId="1C3010A7"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Racordarea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7AFB905C"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Pe pasaj sunt prevazuti senzori antipolei si 10 stalpi de iluminat. </w:t>
      </w:r>
    </w:p>
    <w:p w14:paraId="1FDE1462" w14:textId="77777777" w:rsidR="00CB275E" w:rsidRPr="00CB275E" w:rsidRDefault="00CB275E" w:rsidP="00CB275E">
      <w:pPr>
        <w:spacing w:after="79"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25C0A9ED"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16 - </w:t>
      </w:r>
      <w:r w:rsidRPr="00CB275E">
        <w:rPr>
          <w:rFonts w:ascii="Arial" w:eastAsia="Arial" w:hAnsi="Arial" w:cs="Times New Roman"/>
          <w:color w:val="000000"/>
          <w:kern w:val="2"/>
          <w:szCs w:val="24"/>
          <w:lang w:val="ro" w:eastAsia="ro"/>
          <w14:ligatures w14:val="standardContextual"/>
        </w:rPr>
        <w:t>PASAJ PE DRUM DE LEGATURA PESTE C.F. IESIRE FIENI LA KM 12+367.15</w:t>
      </w:r>
      <w:r w:rsidRPr="00CB275E">
        <w:rPr>
          <w:rFonts w:ascii="Arial" w:eastAsia="Arial" w:hAnsi="Arial" w:cs="Arial"/>
          <w:color w:val="000000"/>
          <w:kern w:val="2"/>
          <w:szCs w:val="24"/>
          <w:lang w:val="ro" w:eastAsia="ro"/>
          <w14:ligatures w14:val="standardContextual"/>
        </w:rPr>
        <w:t xml:space="preserve"> </w:t>
      </w:r>
    </w:p>
    <w:p w14:paraId="6B43B705" w14:textId="77777777" w:rsidR="00CB275E" w:rsidRPr="00CB275E" w:rsidRDefault="00CB275E" w:rsidP="00CB275E">
      <w:pPr>
        <w:spacing w:after="17" w:line="271" w:lineRule="auto"/>
        <w:ind w:left="11" w:right="392"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lastRenderedPageBreak/>
        <w:t xml:space="preserve">Pasajul este amplasat pe centura de ocolire Pucioasa si traverseaza CF iesire Fieni sub un </w:t>
      </w:r>
      <w:r w:rsidRPr="00CB275E">
        <w:rPr>
          <w:rFonts w:ascii="Arial" w:eastAsia="Arial" w:hAnsi="Arial" w:cs="Times New Roman"/>
          <w:color w:val="000000"/>
          <w:kern w:val="2"/>
          <w:szCs w:val="24"/>
          <w:lang w:val="ro" w:eastAsia="ro"/>
          <w14:ligatures w14:val="standardContextual"/>
        </w:rPr>
        <w:t xml:space="preserve">unghi de 700. </w:t>
      </w:r>
      <w:r w:rsidRPr="00CB275E">
        <w:rPr>
          <w:rFonts w:ascii="Arial" w:eastAsia="Arial" w:hAnsi="Arial" w:cs="Arial"/>
          <w:color w:val="000000"/>
          <w:kern w:val="2"/>
          <w:szCs w:val="24"/>
          <w:lang w:val="ro" w:eastAsia="ro"/>
          <w14:ligatures w14:val="standardContextual"/>
        </w:rPr>
        <w:t xml:space="preserve"> </w:t>
      </w:r>
    </w:p>
    <w:p w14:paraId="1FD1376D" w14:textId="503CDBBE" w:rsidR="00CB275E" w:rsidRPr="00CB275E" w:rsidRDefault="00CB275E" w:rsidP="00CB275E">
      <w:pPr>
        <w:spacing w:after="30" w:line="259" w:lineRule="auto"/>
        <w:ind w:right="648"/>
        <w:jc w:val="right"/>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384806C6" w14:textId="77777777" w:rsidR="00CB275E" w:rsidRPr="00CB275E" w:rsidRDefault="00CB275E" w:rsidP="00CB275E">
      <w:pPr>
        <w:spacing w:after="9"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Este alcatuit din 3 deschideri cu lungimea de 24.00 m fiecare si are o lungime totala de </w:t>
      </w:r>
    </w:p>
    <w:p w14:paraId="3E3899EB"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88.10 m. </w:t>
      </w:r>
    </w:p>
    <w:p w14:paraId="1C75AADC"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Schema statica este grinda simplu rezemata.</w:t>
      </w:r>
      <w:r w:rsidRPr="00CB275E">
        <w:rPr>
          <w:rFonts w:ascii="Arial" w:eastAsia="Arial" w:hAnsi="Arial" w:cs="Arial"/>
          <w:color w:val="000000"/>
          <w:kern w:val="2"/>
          <w:szCs w:val="24"/>
          <w:lang w:val="ro" w:eastAsia="ro"/>
          <w14:ligatures w14:val="standardContextual"/>
        </w:rPr>
        <w:t xml:space="preserve"> </w:t>
      </w:r>
    </w:p>
    <w:p w14:paraId="69286F45"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Suprastructura, pe fiecare sens de circulatie, este alcatuita din 4 grinzi tip “T”, h=1.03 m, L=24.00 m, prefabricate si precomprimate, solidarizate la partea superioara printr</w:t>
      </w:r>
      <w:r w:rsidRPr="00CB275E">
        <w:rPr>
          <w:rFonts w:ascii="Arial" w:eastAsia="Arial" w:hAnsi="Arial" w:cs="Arial"/>
          <w:color w:val="000000"/>
          <w:kern w:val="2"/>
          <w:szCs w:val="24"/>
          <w:lang w:val="ro" w:eastAsia="ro"/>
          <w14:ligatures w14:val="standardContextual"/>
        </w:rPr>
        <w:t xml:space="preserve">-o placa de suprabetonare cu grosimea minima de 15 cm.  </w:t>
      </w:r>
    </w:p>
    <w:p w14:paraId="4F41907E"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Grinzile reazema pe cuzinetii din beton armat prin intermediul unor aparate de reazem de tip 8. Calea pe pasaj este 8.00 m, pe fiecare sens de mers, marginita de 2 trotuare de cate 1.50 m fiecare, iar latimea totala a suprastructuri</w:t>
      </w:r>
      <w:r w:rsidRPr="00CB275E">
        <w:rPr>
          <w:rFonts w:ascii="Arial" w:eastAsia="Arial" w:hAnsi="Arial" w:cs="Arial"/>
          <w:color w:val="000000"/>
          <w:kern w:val="2"/>
          <w:szCs w:val="24"/>
          <w:lang w:val="ro" w:eastAsia="ro"/>
          <w14:ligatures w14:val="standardContextual"/>
        </w:rPr>
        <w:t xml:space="preserve">i este 21.70 m. Toate fetele vazute ale suprastructurii se vor proteja cu vopsea anticoroziva. </w:t>
      </w:r>
    </w:p>
    <w:p w14:paraId="2151173B" w14:textId="77777777" w:rsidR="00CB275E" w:rsidRPr="00CB275E" w:rsidRDefault="00CB275E" w:rsidP="00CB275E">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marginea caii sunt prevazute borduri prefabricate si parapete de siguranta de tip H4b. La </w:t>
      </w:r>
      <w:r w:rsidRPr="00CB275E">
        <w:rPr>
          <w:rFonts w:ascii="Arial" w:eastAsia="Arial" w:hAnsi="Arial" w:cs="Arial"/>
          <w:color w:val="000000"/>
          <w:kern w:val="2"/>
          <w:szCs w:val="24"/>
          <w:lang w:val="ro" w:eastAsia="ro"/>
          <w14:ligatures w14:val="standardContextual"/>
        </w:rPr>
        <w:t xml:space="preserve">marginea exterioara a trotuarelor sunt prevazute parapete pietonale din material metalic zincat. </w:t>
      </w:r>
    </w:p>
    <w:p w14:paraId="3EF4E3A9"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53CEB132" w14:textId="77777777" w:rsidR="00CB275E" w:rsidRPr="00CB275E" w:rsidRDefault="00CB275E" w:rsidP="00CB275E">
      <w:pPr>
        <w:spacing w:after="0"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3B70AD19" w14:textId="24B0FBF5" w:rsidR="00CB275E" w:rsidRPr="00CB275E" w:rsidRDefault="00CB275E" w:rsidP="00CB275E">
      <w:pPr>
        <w:spacing w:after="30" w:line="259" w:lineRule="auto"/>
        <w:ind w:right="1025"/>
        <w:jc w:val="right"/>
        <w:rPr>
          <w:rFonts w:ascii="Arial" w:eastAsia="Arial" w:hAnsi="Arial" w:cs="Times New Roman"/>
          <w:color w:val="000000"/>
          <w:kern w:val="2"/>
          <w:szCs w:val="24"/>
          <w:lang w:val="ro" w:eastAsia="ro"/>
          <w14:ligatures w14:val="standardContextual"/>
        </w:rPr>
      </w:pPr>
      <w:bookmarkStart w:id="7" w:name="_GoBack"/>
      <w:bookmarkEnd w:id="7"/>
      <w:r w:rsidRPr="00CB275E">
        <w:rPr>
          <w:rFonts w:ascii="Arial" w:eastAsia="Arial" w:hAnsi="Arial" w:cs="Arial"/>
          <w:color w:val="000000"/>
          <w:kern w:val="2"/>
          <w:szCs w:val="24"/>
          <w:lang w:val="ro" w:eastAsia="ro"/>
          <w14:ligatures w14:val="standardContextual"/>
        </w:rPr>
        <w:t xml:space="preserve"> </w:t>
      </w:r>
    </w:p>
    <w:p w14:paraId="6CAD5B11" w14:textId="77777777" w:rsidR="00CB275E" w:rsidRPr="00CB275E" w:rsidRDefault="00CB275E" w:rsidP="00CB275E">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Infrastructura pasajului este alcatuita din 2 culee masive si 2 pile lamelare cu rigle din beton </w:t>
      </w:r>
      <w:r w:rsidRPr="00CB275E">
        <w:rPr>
          <w:rFonts w:ascii="Arial" w:eastAsia="Arial" w:hAnsi="Arial" w:cs="Times New Roman"/>
          <w:color w:val="000000"/>
          <w:kern w:val="2"/>
          <w:szCs w:val="24"/>
          <w:lang w:val="ro" w:eastAsia="ro"/>
          <w14:ligatures w14:val="standardContextual"/>
        </w:rPr>
        <w:t>armat. Toate infrastructurile sunt fundate indirect, pe piloti forati de diametrul mare ø=1,20m si L=20.00 m. Pe banchetele in</w:t>
      </w:r>
      <w:r w:rsidRPr="00CB275E">
        <w:rPr>
          <w:rFonts w:ascii="Arial" w:eastAsia="Arial" w:hAnsi="Arial" w:cs="Arial"/>
          <w:color w:val="000000"/>
          <w:kern w:val="2"/>
          <w:szCs w:val="24"/>
          <w:lang w:val="ro" w:eastAsia="ro"/>
          <w14:ligatures w14:val="standardContextual"/>
        </w:rPr>
        <w:t xml:space="preserve">frastructurilor s-au prevazut opritori antiseismici. </w:t>
      </w:r>
    </w:p>
    <w:p w14:paraId="518B83DA"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Toate fetele vazute ale infrastructurilor se vor proteja cu vopsea anticoroziva. </w:t>
      </w:r>
    </w:p>
    <w:p w14:paraId="704E1297"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rutier pe pasaj este alcatuit din: </w:t>
      </w:r>
    </w:p>
    <w:p w14:paraId="7E2C273C" w14:textId="77777777" w:rsidR="00CB275E" w:rsidRPr="00CB275E" w:rsidRDefault="00CB275E" w:rsidP="00FA6CB5">
      <w:pPr>
        <w:numPr>
          <w:ilvl w:val="0"/>
          <w:numId w:val="52"/>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MAS 16; </w:t>
      </w:r>
    </w:p>
    <w:p w14:paraId="7EEA16B7" w14:textId="77777777" w:rsidR="00CB275E" w:rsidRPr="00CB275E" w:rsidRDefault="00CB275E" w:rsidP="00FA6CB5">
      <w:pPr>
        <w:numPr>
          <w:ilvl w:val="0"/>
          <w:numId w:val="52"/>
        </w:numPr>
        <w:spacing w:after="92" w:line="271"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4 cm BAP 16; </w:t>
      </w:r>
    </w:p>
    <w:p w14:paraId="7576564D" w14:textId="77777777" w:rsidR="00CB275E" w:rsidRPr="00CB275E" w:rsidRDefault="00CB275E" w:rsidP="00FA6CB5">
      <w:pPr>
        <w:numPr>
          <w:ilvl w:val="0"/>
          <w:numId w:val="52"/>
        </w:numPr>
        <w:spacing w:after="0" w:line="358" w:lineRule="auto"/>
        <w:ind w:right="57" w:hanging="72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 cm protectie hidroizolatie din BA8;</w:t>
      </w:r>
      <w:r w:rsidRPr="00CB275E">
        <w:rPr>
          <w:rFonts w:ascii="Arial" w:eastAsia="Arial" w:hAnsi="Arial" w:cs="Arial"/>
          <w:color w:val="000000"/>
          <w:kern w:val="2"/>
          <w:szCs w:val="24"/>
          <w:lang w:val="ro" w:eastAsia="ro"/>
          <w14:ligatures w14:val="standardContextual"/>
        </w:rPr>
        <w:t xml:space="preserve"> - </w:t>
      </w:r>
      <w:r w:rsidRPr="00CB275E">
        <w:rPr>
          <w:rFonts w:ascii="Arial" w:eastAsia="Arial" w:hAnsi="Arial" w:cs="Arial"/>
          <w:color w:val="000000"/>
          <w:kern w:val="2"/>
          <w:szCs w:val="24"/>
          <w:lang w:val="ro" w:eastAsia="ro"/>
          <w14:ligatures w14:val="standardContextual"/>
        </w:rPr>
        <w:tab/>
      </w:r>
      <w:r w:rsidRPr="00CB275E">
        <w:rPr>
          <w:rFonts w:ascii="Arial" w:eastAsia="Arial" w:hAnsi="Arial" w:cs="Times New Roman"/>
          <w:color w:val="000000"/>
          <w:kern w:val="2"/>
          <w:szCs w:val="24"/>
          <w:lang w:val="ro" w:eastAsia="ro"/>
          <w14:ligatures w14:val="standardContextual"/>
        </w:rPr>
        <w:t>1 cm h</w:t>
      </w:r>
      <w:r w:rsidRPr="00CB275E">
        <w:rPr>
          <w:rFonts w:ascii="Arial" w:eastAsia="Arial" w:hAnsi="Arial" w:cs="Arial"/>
          <w:color w:val="000000"/>
          <w:kern w:val="2"/>
          <w:szCs w:val="24"/>
          <w:lang w:val="ro" w:eastAsia="ro"/>
          <w14:ligatures w14:val="standardContextual"/>
        </w:rPr>
        <w:t xml:space="preserve">idroizolatie. </w:t>
      </w:r>
    </w:p>
    <w:p w14:paraId="57D9B07F"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Racordarea cu terasamentele se realizeaza prin ziduri intoarse, placi de racordare cu </w:t>
      </w:r>
      <w:r w:rsidRPr="00CB275E">
        <w:rPr>
          <w:rFonts w:ascii="Arial" w:eastAsia="Arial" w:hAnsi="Arial" w:cs="Arial"/>
          <w:color w:val="000000"/>
          <w:kern w:val="2"/>
          <w:szCs w:val="24"/>
          <w:lang w:val="ro" w:eastAsia="ro"/>
          <w14:ligatures w14:val="standardContextual"/>
        </w:rPr>
        <w:t xml:space="preserve">lungimea de 6.00 m si sferturi de con pereate cu pereu din beton. </w:t>
      </w:r>
    </w:p>
    <w:p w14:paraId="5554E0F6" w14:textId="77777777" w:rsidR="00CB275E" w:rsidRPr="00CB275E" w:rsidRDefault="00CB275E" w:rsidP="00CB275E">
      <w:pPr>
        <w:spacing w:after="141" w:line="270" w:lineRule="auto"/>
        <w:ind w:left="3" w:right="499"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Pe pasaj sunt prevazuti senzori antipolei si panouri din plasa de protectie pe deschideril</w:t>
      </w:r>
      <w:r w:rsidRPr="00CB275E">
        <w:rPr>
          <w:rFonts w:ascii="Arial" w:eastAsia="Arial" w:hAnsi="Arial" w:cs="Arial"/>
          <w:color w:val="000000"/>
          <w:kern w:val="2"/>
          <w:szCs w:val="24"/>
          <w:lang w:val="ro" w:eastAsia="ro"/>
          <w14:ligatures w14:val="standardContextual"/>
        </w:rPr>
        <w:t xml:space="preserve">e care traverseaza CF iesire Fieni. </w:t>
      </w:r>
    </w:p>
    <w:p w14:paraId="34471BA1" w14:textId="77777777" w:rsidR="00CB275E" w:rsidRPr="00CB275E" w:rsidRDefault="00CB275E" w:rsidP="00CB275E">
      <w:pPr>
        <w:spacing w:after="79" w:line="259" w:lineRule="auto"/>
        <w:ind w:left="370"/>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 </w:t>
      </w:r>
    </w:p>
    <w:p w14:paraId="26FBB64C" w14:textId="77777777" w:rsidR="00CB275E" w:rsidRPr="00CB275E" w:rsidRDefault="00CB275E" w:rsidP="00CB275E">
      <w:pPr>
        <w:keepNext/>
        <w:keepLines/>
        <w:spacing w:after="129" w:line="268" w:lineRule="auto"/>
        <w:ind w:left="5" w:right="948" w:hanging="10"/>
        <w:jc w:val="both"/>
        <w:outlineLvl w:val="5"/>
        <w:rPr>
          <w:rFonts w:ascii="Arial" w:eastAsia="Arial" w:hAnsi="Arial" w:cs="Arial"/>
          <w:i/>
          <w:color w:val="000000"/>
          <w:kern w:val="2"/>
          <w:szCs w:val="24"/>
          <w:lang w:eastAsia="en-GB"/>
          <w14:ligatures w14:val="standardContextual"/>
        </w:rPr>
      </w:pPr>
      <w:bookmarkStart w:id="8" w:name="_Toc479166"/>
      <w:r w:rsidRPr="00CB275E">
        <w:rPr>
          <w:rFonts w:ascii="Arial" w:eastAsia="Arial" w:hAnsi="Arial" w:cs="Arial"/>
          <w:i/>
          <w:color w:val="000000"/>
          <w:kern w:val="2"/>
          <w:szCs w:val="24"/>
          <w:lang w:eastAsia="en-GB"/>
          <w14:ligatures w14:val="standardContextual"/>
        </w:rPr>
        <w:t xml:space="preserve">2.3.2.6.1 Structura rutiera </w:t>
      </w:r>
      <w:bookmarkEnd w:id="8"/>
    </w:p>
    <w:p w14:paraId="218D4E0A"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Avand in vedere criteriile de confort, clasa tehnica a drumului, specificul climatic si traficul </w:t>
      </w:r>
      <w:r w:rsidRPr="00CB275E">
        <w:rPr>
          <w:rFonts w:ascii="Arial" w:eastAsia="Arial" w:hAnsi="Arial" w:cs="Arial"/>
          <w:color w:val="000000"/>
          <w:kern w:val="2"/>
          <w:szCs w:val="24"/>
          <w:lang w:val="ro" w:eastAsia="ro"/>
          <w14:ligatures w14:val="standardContextual"/>
        </w:rPr>
        <w:t xml:space="preserve">prognozat s-a ales solutia structurii rutiere semirigide. </w:t>
      </w:r>
    </w:p>
    <w:p w14:paraId="44F79399" w14:textId="77777777" w:rsidR="00CB275E" w:rsidRPr="00CB275E" w:rsidRDefault="00CB275E" w:rsidP="00CB275E">
      <w:pPr>
        <w:spacing w:after="102" w:line="259" w:lineRule="auto"/>
        <w:ind w:left="20" w:hanging="10"/>
        <w:rPr>
          <w:rFonts w:ascii="Arial" w:eastAsia="Arial" w:hAnsi="Arial" w:cs="Times New Roman"/>
          <w:color w:val="000000"/>
          <w:kern w:val="2"/>
          <w:szCs w:val="24"/>
          <w:lang w:val="ro" w:eastAsia="ro"/>
          <w14:ligatures w14:val="standardContextual"/>
        </w:rPr>
      </w:pPr>
      <w:r w:rsidRPr="00CB275E">
        <w:rPr>
          <w:rFonts w:ascii="Arial" w:eastAsia="Arial" w:hAnsi="Arial" w:cs="Arial"/>
          <w:i/>
          <w:color w:val="000000"/>
          <w:kern w:val="2"/>
          <w:szCs w:val="24"/>
          <w:u w:val="single" w:color="000000"/>
          <w:lang w:val="ro" w:eastAsia="ro"/>
          <w14:ligatures w14:val="standardContextual"/>
        </w:rPr>
        <w:t>Pentru drumul expres:</w:t>
      </w:r>
      <w:r w:rsidRPr="00CB275E">
        <w:rPr>
          <w:rFonts w:ascii="Arial" w:eastAsia="Arial" w:hAnsi="Arial" w:cs="Arial"/>
          <w:i/>
          <w:color w:val="000000"/>
          <w:kern w:val="2"/>
          <w:szCs w:val="24"/>
          <w:lang w:val="ro" w:eastAsia="ro"/>
          <w14:ligatures w14:val="standardContextual"/>
        </w:rPr>
        <w:t xml:space="preserve"> </w:t>
      </w:r>
    </w:p>
    <w:p w14:paraId="68E636BC" w14:textId="77777777" w:rsidR="00CB275E" w:rsidRPr="00CB275E" w:rsidRDefault="00CB275E" w:rsidP="00FA6CB5">
      <w:pPr>
        <w:numPr>
          <w:ilvl w:val="0"/>
          <w:numId w:val="53"/>
        </w:numPr>
        <w:spacing w:after="124" w:line="249"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4.0 cm strat de uzura din beton asfaltic MAS 16 rul. PMB 45/80 </w:t>
      </w:r>
    </w:p>
    <w:p w14:paraId="62CEC88D" w14:textId="77777777" w:rsidR="00CB275E" w:rsidRPr="00CB275E" w:rsidRDefault="00CB275E" w:rsidP="00FA6CB5">
      <w:pPr>
        <w:numPr>
          <w:ilvl w:val="0"/>
          <w:numId w:val="53"/>
        </w:numPr>
        <w:spacing w:after="124" w:line="249"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6.0 cm strat de legatura din beton asfaltic deschis BAD22.4 leg 50/70 </w:t>
      </w:r>
    </w:p>
    <w:p w14:paraId="31F0A589" w14:textId="77777777" w:rsidR="00CB275E" w:rsidRPr="00CB275E" w:rsidRDefault="00CB275E" w:rsidP="00FA6CB5">
      <w:pPr>
        <w:numPr>
          <w:ilvl w:val="0"/>
          <w:numId w:val="53"/>
        </w:numPr>
        <w:spacing w:after="92" w:line="249"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10.0 cm strat de baza din anrobat bituminos AB31.5 baza 50/70 </w:t>
      </w:r>
    </w:p>
    <w:p w14:paraId="780B4A37" w14:textId="77777777" w:rsidR="00CB275E" w:rsidRPr="00CB275E" w:rsidRDefault="00CB275E" w:rsidP="00FA6CB5">
      <w:pPr>
        <w:numPr>
          <w:ilvl w:val="0"/>
          <w:numId w:val="53"/>
        </w:numPr>
        <w:spacing w:after="30" w:line="330"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20.0 cm strat superior de fundatie din agregate naturale stabilizate cu ciment </w:t>
      </w:r>
      <w:r w:rsidRPr="00CB275E">
        <w:rPr>
          <w:rFonts w:ascii="Arial" w:eastAsia="Arial" w:hAnsi="Arial" w:cs="Arial"/>
          <w:color w:val="000000"/>
          <w:kern w:val="2"/>
          <w:szCs w:val="24"/>
          <w:lang w:val="ro" w:eastAsia="ro"/>
          <w14:ligatures w14:val="standardContextual"/>
        </w:rPr>
        <w:t xml:space="preserve">- </w:t>
      </w:r>
      <w:r w:rsidRPr="00CB275E">
        <w:rPr>
          <w:rFonts w:ascii="Tahoma" w:eastAsia="Tahoma" w:hAnsi="Tahoma" w:cs="Tahoma"/>
          <w:color w:val="000000"/>
          <w:kern w:val="2"/>
          <w:szCs w:val="24"/>
          <w:lang w:val="ro" w:eastAsia="ro"/>
          <w14:ligatures w14:val="standardContextual"/>
        </w:rPr>
        <w:t xml:space="preserve">40.0 strat inferior de fundatie din ballast. </w:t>
      </w:r>
      <w:r w:rsidRPr="00CB275E">
        <w:rPr>
          <w:rFonts w:ascii="Arial" w:eastAsia="Arial" w:hAnsi="Arial" w:cs="Arial"/>
          <w:i/>
          <w:color w:val="000000"/>
          <w:kern w:val="2"/>
          <w:szCs w:val="24"/>
          <w:u w:val="single" w:color="000000"/>
          <w:lang w:val="ro" w:eastAsia="ro"/>
          <w14:ligatures w14:val="standardContextual"/>
        </w:rPr>
        <w:t>Pentru bretele cu un sens de circulatie</w:t>
      </w:r>
      <w:r w:rsidRPr="00CB275E">
        <w:rPr>
          <w:rFonts w:ascii="Arial" w:eastAsia="Arial" w:hAnsi="Arial" w:cs="Arial"/>
          <w:i/>
          <w:color w:val="000000"/>
          <w:kern w:val="2"/>
          <w:szCs w:val="24"/>
          <w:lang w:val="ro" w:eastAsia="ro"/>
          <w14:ligatures w14:val="standardContextual"/>
        </w:rPr>
        <w:t xml:space="preserve">  </w:t>
      </w:r>
    </w:p>
    <w:p w14:paraId="642B0AD4" w14:textId="77777777" w:rsidR="00CB275E" w:rsidRPr="00CB275E" w:rsidRDefault="00CB275E" w:rsidP="00FA6CB5">
      <w:pPr>
        <w:numPr>
          <w:ilvl w:val="0"/>
          <w:numId w:val="53"/>
        </w:numPr>
        <w:spacing w:after="124" w:line="249"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lastRenderedPageBreak/>
        <w:t xml:space="preserve">4.0 cm strat de uzura din beton asfaltic MAS 16 rul. PMB 45/80 </w:t>
      </w:r>
    </w:p>
    <w:p w14:paraId="624B41C1" w14:textId="77777777" w:rsidR="00CB275E" w:rsidRPr="00CB275E" w:rsidRDefault="00CB275E" w:rsidP="00FA6CB5">
      <w:pPr>
        <w:numPr>
          <w:ilvl w:val="0"/>
          <w:numId w:val="53"/>
        </w:numPr>
        <w:spacing w:after="124" w:line="249"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6.0 cm strat de legatura din beton asfaltic deschis BAD22.4 leg 50/70 </w:t>
      </w:r>
    </w:p>
    <w:p w14:paraId="7C2661AD" w14:textId="77777777" w:rsidR="00CB275E" w:rsidRPr="00CB275E" w:rsidRDefault="00CB275E" w:rsidP="00FA6CB5">
      <w:pPr>
        <w:numPr>
          <w:ilvl w:val="0"/>
          <w:numId w:val="53"/>
        </w:numPr>
        <w:spacing w:after="92" w:line="249"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8.0 cm strat de baza din anrobat bituminos AB31.5 baza 50/70 </w:t>
      </w:r>
    </w:p>
    <w:p w14:paraId="677E1E82" w14:textId="77777777" w:rsidR="00CB275E" w:rsidRPr="00CB275E" w:rsidRDefault="00CB275E" w:rsidP="00FA6CB5">
      <w:pPr>
        <w:numPr>
          <w:ilvl w:val="0"/>
          <w:numId w:val="53"/>
        </w:numPr>
        <w:spacing w:after="26" w:line="331"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20.0 cm strat superior de fundatie din agregate naturale stabilizate cu ciment </w:t>
      </w:r>
      <w:r w:rsidRPr="00CB275E">
        <w:rPr>
          <w:rFonts w:ascii="Arial" w:eastAsia="Arial" w:hAnsi="Arial" w:cs="Arial"/>
          <w:color w:val="000000"/>
          <w:kern w:val="2"/>
          <w:szCs w:val="24"/>
          <w:lang w:val="ro" w:eastAsia="ro"/>
          <w14:ligatures w14:val="standardContextual"/>
        </w:rPr>
        <w:t xml:space="preserve">- </w:t>
      </w:r>
      <w:r w:rsidRPr="00CB275E">
        <w:rPr>
          <w:rFonts w:ascii="Tahoma" w:eastAsia="Tahoma" w:hAnsi="Tahoma" w:cs="Tahoma"/>
          <w:color w:val="000000"/>
          <w:kern w:val="2"/>
          <w:szCs w:val="24"/>
          <w:lang w:val="ro" w:eastAsia="ro"/>
          <w14:ligatures w14:val="standardContextual"/>
        </w:rPr>
        <w:t xml:space="preserve">40.0 strat inferior de fundatie din ballast. </w:t>
      </w:r>
      <w:r w:rsidRPr="00CB275E">
        <w:rPr>
          <w:rFonts w:ascii="Arial" w:eastAsia="Arial" w:hAnsi="Arial" w:cs="Arial"/>
          <w:i/>
          <w:color w:val="000000"/>
          <w:kern w:val="2"/>
          <w:szCs w:val="24"/>
          <w:u w:val="single" w:color="000000"/>
          <w:lang w:val="ro" w:eastAsia="ro"/>
          <w14:ligatures w14:val="standardContextual"/>
        </w:rPr>
        <w:t>Pentru DN71</w:t>
      </w:r>
      <w:r w:rsidRPr="00CB275E">
        <w:rPr>
          <w:rFonts w:ascii="Arial" w:eastAsia="Arial" w:hAnsi="Arial" w:cs="Arial"/>
          <w:i/>
          <w:color w:val="000000"/>
          <w:kern w:val="2"/>
          <w:szCs w:val="24"/>
          <w:lang w:val="ro" w:eastAsia="ro"/>
          <w14:ligatures w14:val="standardContextual"/>
        </w:rPr>
        <w:t xml:space="preserve"> </w:t>
      </w:r>
    </w:p>
    <w:p w14:paraId="6C655A62" w14:textId="77777777" w:rsidR="00CB275E" w:rsidRPr="00CB275E" w:rsidRDefault="00CB275E" w:rsidP="00FA6CB5">
      <w:pPr>
        <w:numPr>
          <w:ilvl w:val="0"/>
          <w:numId w:val="53"/>
        </w:numPr>
        <w:spacing w:after="124" w:line="249"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4.0 cm strat de uzura din beton asfaltic MAS 16 rul. PMB 45/80 </w:t>
      </w:r>
    </w:p>
    <w:p w14:paraId="074956CB" w14:textId="77777777" w:rsidR="00CB275E" w:rsidRPr="00CB275E" w:rsidRDefault="00CB275E" w:rsidP="00FA6CB5">
      <w:pPr>
        <w:numPr>
          <w:ilvl w:val="0"/>
          <w:numId w:val="53"/>
        </w:numPr>
        <w:spacing w:after="124" w:line="249"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6.0 cm strat de legatura din beton asfaltic deschis BAD22.4 leg 50/70 </w:t>
      </w:r>
    </w:p>
    <w:p w14:paraId="23936085" w14:textId="77777777" w:rsidR="00CB275E" w:rsidRPr="00CB275E" w:rsidRDefault="00CB275E" w:rsidP="00FA6CB5">
      <w:pPr>
        <w:numPr>
          <w:ilvl w:val="0"/>
          <w:numId w:val="53"/>
        </w:numPr>
        <w:spacing w:after="124" w:line="249"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8.0 cm strat de baza din anrobat bituminos AB31.5 baza 50/70 </w:t>
      </w:r>
    </w:p>
    <w:p w14:paraId="67EA9FB0" w14:textId="77777777" w:rsidR="00CB275E" w:rsidRPr="00CB275E" w:rsidRDefault="00CB275E" w:rsidP="00FA6CB5">
      <w:pPr>
        <w:numPr>
          <w:ilvl w:val="0"/>
          <w:numId w:val="53"/>
        </w:numPr>
        <w:spacing w:after="0" w:line="343" w:lineRule="auto"/>
        <w:ind w:right="1783" w:firstLine="360"/>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20.0 cm strat superior de fundatie din agregate naturale stabilizate cu ciment </w:t>
      </w:r>
      <w:r w:rsidRPr="00CB275E">
        <w:rPr>
          <w:rFonts w:ascii="Arial" w:eastAsia="Arial" w:hAnsi="Arial" w:cs="Arial"/>
          <w:color w:val="000000"/>
          <w:kern w:val="2"/>
          <w:szCs w:val="24"/>
          <w:lang w:val="ro" w:eastAsia="ro"/>
          <w14:ligatures w14:val="standardContextual"/>
        </w:rPr>
        <w:t xml:space="preserve">- </w:t>
      </w:r>
      <w:r w:rsidRPr="00CB275E">
        <w:rPr>
          <w:rFonts w:ascii="Arial" w:eastAsia="Arial" w:hAnsi="Arial" w:cs="Arial"/>
          <w:color w:val="000000"/>
          <w:kern w:val="2"/>
          <w:szCs w:val="24"/>
          <w:lang w:val="ro" w:eastAsia="ro"/>
          <w14:ligatures w14:val="standardContextual"/>
        </w:rPr>
        <w:tab/>
      </w:r>
      <w:r w:rsidRPr="00CB275E">
        <w:rPr>
          <w:rFonts w:ascii="Tahoma" w:eastAsia="Tahoma" w:hAnsi="Tahoma" w:cs="Tahoma"/>
          <w:color w:val="000000"/>
          <w:kern w:val="2"/>
          <w:szCs w:val="24"/>
          <w:lang w:val="ro" w:eastAsia="ro"/>
          <w14:ligatures w14:val="standardContextual"/>
        </w:rPr>
        <w:t xml:space="preserve">40.0 strat inferior de fundatie din ballast. </w:t>
      </w:r>
    </w:p>
    <w:p w14:paraId="2EFD06D1"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Stratul de uzura si cel de legatura va fi realizat cu bitum modificat. </w:t>
      </w:r>
    </w:p>
    <w:p w14:paraId="3BFB5EA3" w14:textId="77777777" w:rsidR="00CB275E" w:rsidRPr="00CB275E" w:rsidRDefault="00CB275E" w:rsidP="00FA6CB5">
      <w:pPr>
        <w:numPr>
          <w:ilvl w:val="0"/>
          <w:numId w:val="54"/>
        </w:numPr>
        <w:spacing w:after="77" w:line="259" w:lineRule="auto"/>
        <w:ind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i/>
          <w:color w:val="000000"/>
          <w:kern w:val="2"/>
          <w:szCs w:val="24"/>
          <w:u w:val="single" w:color="000000"/>
          <w:lang w:val="ro" w:eastAsia="ro"/>
          <w14:ligatures w14:val="standardContextual"/>
        </w:rPr>
        <w:t>Pentru drumurile locale de clasa tehnica IV si V s-a prevazut:</w:t>
      </w:r>
      <w:r w:rsidRPr="00CB275E">
        <w:rPr>
          <w:rFonts w:ascii="Arial" w:eastAsia="Arial" w:hAnsi="Arial" w:cs="Arial"/>
          <w:i/>
          <w:color w:val="000000"/>
          <w:kern w:val="2"/>
          <w:szCs w:val="24"/>
          <w:lang w:val="ro" w:eastAsia="ro"/>
          <w14:ligatures w14:val="standardContextual"/>
        </w:rPr>
        <w:t xml:space="preserve"> </w:t>
      </w:r>
    </w:p>
    <w:p w14:paraId="356A5D78" w14:textId="77777777" w:rsidR="00CB275E" w:rsidRPr="00CB275E" w:rsidRDefault="00CB275E" w:rsidP="00FA6CB5">
      <w:pPr>
        <w:numPr>
          <w:ilvl w:val="1"/>
          <w:numId w:val="54"/>
        </w:numPr>
        <w:spacing w:after="154" w:line="249" w:lineRule="auto"/>
        <w:ind w:right="1783"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4 cm BA 16 rul 50/70; </w:t>
      </w:r>
    </w:p>
    <w:p w14:paraId="4C909EA8" w14:textId="77777777" w:rsidR="00CB275E" w:rsidRPr="00CB275E" w:rsidRDefault="00CB275E" w:rsidP="00FA6CB5">
      <w:pPr>
        <w:numPr>
          <w:ilvl w:val="1"/>
          <w:numId w:val="54"/>
        </w:numPr>
        <w:spacing w:after="156" w:line="249" w:lineRule="auto"/>
        <w:ind w:right="1783"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6 cm AB 22.4 baza 50/70; </w:t>
      </w:r>
    </w:p>
    <w:p w14:paraId="6323799B" w14:textId="77777777" w:rsidR="00CB275E" w:rsidRPr="00CB275E" w:rsidRDefault="00CB275E" w:rsidP="00FA6CB5">
      <w:pPr>
        <w:numPr>
          <w:ilvl w:val="1"/>
          <w:numId w:val="54"/>
        </w:numPr>
        <w:spacing w:after="154" w:line="249" w:lineRule="auto"/>
        <w:ind w:right="1783"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20.0 cm strat superior de fundatie din agregate naturale stabilizate cu ciment </w:t>
      </w:r>
    </w:p>
    <w:p w14:paraId="62FD22B2" w14:textId="77777777" w:rsidR="00CB275E" w:rsidRPr="00CB275E" w:rsidRDefault="00CB275E" w:rsidP="00FA6CB5">
      <w:pPr>
        <w:numPr>
          <w:ilvl w:val="1"/>
          <w:numId w:val="54"/>
        </w:numPr>
        <w:spacing w:after="149" w:line="249" w:lineRule="auto"/>
        <w:ind w:right="1783"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25.0 strat inferior de fundatie din balast </w:t>
      </w:r>
    </w:p>
    <w:p w14:paraId="2428FC61" w14:textId="77777777" w:rsidR="00CB275E" w:rsidRPr="00CB275E" w:rsidRDefault="00CB275E" w:rsidP="00FA6CB5">
      <w:pPr>
        <w:numPr>
          <w:ilvl w:val="0"/>
          <w:numId w:val="54"/>
        </w:numPr>
        <w:spacing w:after="77" w:line="259" w:lineRule="auto"/>
        <w:ind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i/>
          <w:color w:val="000000"/>
          <w:kern w:val="2"/>
          <w:szCs w:val="24"/>
          <w:u w:val="single" w:color="000000"/>
          <w:lang w:val="ro" w:eastAsia="ro"/>
          <w14:ligatures w14:val="standardContextual"/>
        </w:rPr>
        <w:t>Restabiliri legaturi rutiere (altele decat drumurile clasificate - DN, DJ, DC)</w:t>
      </w:r>
      <w:r w:rsidRPr="00CB275E">
        <w:rPr>
          <w:rFonts w:ascii="Arial" w:eastAsia="Arial" w:hAnsi="Arial" w:cs="Arial"/>
          <w:i/>
          <w:color w:val="000000"/>
          <w:kern w:val="2"/>
          <w:szCs w:val="24"/>
          <w:lang w:val="ro" w:eastAsia="ro"/>
          <w14:ligatures w14:val="standardContextual"/>
        </w:rPr>
        <w:t xml:space="preserve"> </w:t>
      </w:r>
    </w:p>
    <w:p w14:paraId="5366D66D" w14:textId="77777777" w:rsidR="00CB275E" w:rsidRPr="00CB275E" w:rsidRDefault="00CB275E" w:rsidP="00FA6CB5">
      <w:pPr>
        <w:numPr>
          <w:ilvl w:val="1"/>
          <w:numId w:val="54"/>
        </w:numPr>
        <w:spacing w:after="154" w:line="249" w:lineRule="auto"/>
        <w:ind w:right="1783"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20 cm piatra sparta; </w:t>
      </w:r>
    </w:p>
    <w:p w14:paraId="2B3CEE7D" w14:textId="77777777" w:rsidR="00CB275E" w:rsidRPr="00CB275E" w:rsidRDefault="00CB275E" w:rsidP="00FA6CB5">
      <w:pPr>
        <w:numPr>
          <w:ilvl w:val="1"/>
          <w:numId w:val="54"/>
        </w:numPr>
        <w:spacing w:after="155" w:line="249" w:lineRule="auto"/>
        <w:ind w:right="1783"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25 cm fundatie de piatra sparta;  </w:t>
      </w:r>
    </w:p>
    <w:p w14:paraId="5B95F18C" w14:textId="77777777" w:rsidR="00CB275E" w:rsidRPr="00CB275E" w:rsidRDefault="00CB275E" w:rsidP="00FA6CB5">
      <w:pPr>
        <w:numPr>
          <w:ilvl w:val="1"/>
          <w:numId w:val="54"/>
        </w:numPr>
        <w:spacing w:after="124" w:line="249" w:lineRule="auto"/>
        <w:ind w:right="1783"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7 cm nisip. </w:t>
      </w:r>
    </w:p>
    <w:p w14:paraId="22607448"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In ceea ce priveste solutia constructiva la poduri si pasaje s-a optat pentru structuri din beton armat cu suprastructuri alcatuite </w:t>
      </w:r>
      <w:r w:rsidRPr="00CB275E">
        <w:rPr>
          <w:rFonts w:ascii="Arial" w:eastAsia="Arial" w:hAnsi="Arial" w:cs="Times New Roman"/>
          <w:color w:val="000000"/>
          <w:kern w:val="2"/>
          <w:szCs w:val="24"/>
          <w:lang w:val="ro" w:eastAsia="ro"/>
          <w14:ligatures w14:val="standardContextual"/>
        </w:rPr>
        <w:t xml:space="preserve">din grinzi prefabricate monobloc, cu inaltimea de 1,03 </w:t>
      </w:r>
      <w:r w:rsidRPr="00CB275E">
        <w:rPr>
          <w:rFonts w:ascii="Arial" w:eastAsia="Arial" w:hAnsi="Arial" w:cs="Arial"/>
          <w:color w:val="000000"/>
          <w:kern w:val="2"/>
          <w:szCs w:val="24"/>
          <w:lang w:val="ro" w:eastAsia="ro"/>
          <w14:ligatures w14:val="standardContextual"/>
        </w:rPr>
        <w:t xml:space="preserve">- </w:t>
      </w:r>
      <w:r w:rsidRPr="00CB275E">
        <w:rPr>
          <w:rFonts w:ascii="Arial" w:eastAsia="Arial" w:hAnsi="Arial" w:cs="Times New Roman"/>
          <w:color w:val="000000"/>
          <w:kern w:val="2"/>
          <w:szCs w:val="24"/>
          <w:lang w:val="ro" w:eastAsia="ro"/>
          <w14:ligatures w14:val="standardContextual"/>
        </w:rPr>
        <w:t>1,90m, solidarizate prin placa de suprabetonare din beton armat de clasa C30/37. Grosimea minima a placii de suprabetonare este de 15,00cm.</w:t>
      </w:r>
      <w:r w:rsidRPr="00CB275E">
        <w:rPr>
          <w:rFonts w:ascii="Arial" w:eastAsia="Arial" w:hAnsi="Arial" w:cs="Arial"/>
          <w:color w:val="000000"/>
          <w:kern w:val="2"/>
          <w:szCs w:val="24"/>
          <w:lang w:val="ro" w:eastAsia="ro"/>
          <w14:ligatures w14:val="standardContextual"/>
        </w:rPr>
        <w:t xml:space="preserve"> </w:t>
      </w:r>
    </w:p>
    <w:p w14:paraId="6959C1A0" w14:textId="77777777" w:rsidR="00CB275E" w:rsidRPr="00CB275E" w:rsidRDefault="00CB275E" w:rsidP="00CB275E">
      <w:pPr>
        <w:spacing w:after="65" w:line="270" w:lineRule="auto"/>
        <w:ind w:left="3" w:right="389"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Pentru pasajul de la km 4+145.</w:t>
      </w:r>
      <w:r w:rsidRPr="00CB275E">
        <w:rPr>
          <w:rFonts w:ascii="Arial" w:eastAsia="Arial" w:hAnsi="Arial" w:cs="Arial"/>
          <w:color w:val="000000"/>
          <w:kern w:val="2"/>
          <w:szCs w:val="24"/>
          <w:lang w:val="ro" w:eastAsia="ro"/>
          <w14:ligatures w14:val="standardContextual"/>
        </w:rPr>
        <w:t>26 s-</w:t>
      </w:r>
      <w:r w:rsidRPr="00CB275E">
        <w:rPr>
          <w:rFonts w:ascii="Arial" w:eastAsia="Arial" w:hAnsi="Arial" w:cs="Times New Roman"/>
          <w:color w:val="000000"/>
          <w:kern w:val="2"/>
          <w:szCs w:val="24"/>
          <w:lang w:val="ro" w:eastAsia="ro"/>
          <w14:ligatures w14:val="standardContextual"/>
        </w:rPr>
        <w:t xml:space="preserve">a prevazut un tablier metalic din 2 grinzi cu H = 2,25m </w:t>
      </w:r>
      <w:r w:rsidRPr="00CB275E">
        <w:rPr>
          <w:rFonts w:ascii="Arial" w:eastAsia="Arial" w:hAnsi="Arial" w:cs="Arial"/>
          <w:color w:val="000000"/>
          <w:kern w:val="2"/>
          <w:szCs w:val="24"/>
          <w:lang w:val="ro" w:eastAsia="ro"/>
          <w14:ligatures w14:val="standardContextual"/>
        </w:rPr>
        <w:t xml:space="preserve">peste care este prevazuta o placa de beton armat. </w:t>
      </w:r>
    </w:p>
    <w:p w14:paraId="3365FE4D"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6AD9AE61" w14:textId="77777777" w:rsidR="00CB275E" w:rsidRPr="00CB275E" w:rsidRDefault="00CB275E" w:rsidP="00CB275E">
      <w:pPr>
        <w:keepNext/>
        <w:keepLines/>
        <w:spacing w:after="129" w:line="268" w:lineRule="auto"/>
        <w:ind w:left="5" w:right="948" w:hanging="10"/>
        <w:jc w:val="both"/>
        <w:outlineLvl w:val="5"/>
        <w:rPr>
          <w:rFonts w:ascii="Arial" w:eastAsia="Arial" w:hAnsi="Arial" w:cs="Arial"/>
          <w:i/>
          <w:color w:val="000000"/>
          <w:kern w:val="2"/>
          <w:szCs w:val="24"/>
          <w:lang w:eastAsia="en-GB"/>
          <w14:ligatures w14:val="standardContextual"/>
        </w:rPr>
      </w:pPr>
      <w:bookmarkStart w:id="9" w:name="_Toc479167"/>
      <w:r w:rsidRPr="00CB275E">
        <w:rPr>
          <w:rFonts w:ascii="Arial" w:eastAsia="Arial" w:hAnsi="Arial" w:cs="Arial"/>
          <w:i/>
          <w:color w:val="000000"/>
          <w:kern w:val="2"/>
          <w:szCs w:val="24"/>
          <w:lang w:eastAsia="en-GB"/>
          <w14:ligatures w14:val="standardContextual"/>
        </w:rPr>
        <w:t xml:space="preserve">2.3.2.6.2 Lucrari la infrastructuri </w:t>
      </w:r>
      <w:bookmarkEnd w:id="9"/>
    </w:p>
    <w:p w14:paraId="3C03BA59" w14:textId="77777777" w:rsidR="00CB275E" w:rsidRPr="00CB275E" w:rsidRDefault="00CB275E" w:rsidP="00CB275E">
      <w:pPr>
        <w:spacing w:after="65" w:line="270" w:lineRule="auto"/>
        <w:ind w:left="3" w:right="986"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Infrastructura este realizata din culei si pile din beton armat, cu elevatii lamelare, prevazute </w:t>
      </w:r>
      <w:r w:rsidRPr="00CB275E">
        <w:rPr>
          <w:rFonts w:ascii="Arial" w:eastAsia="Arial" w:hAnsi="Arial" w:cs="Arial"/>
          <w:color w:val="000000"/>
          <w:kern w:val="2"/>
          <w:szCs w:val="24"/>
          <w:lang w:val="ro" w:eastAsia="ro"/>
          <w14:ligatures w14:val="standardContextual"/>
        </w:rPr>
        <w:t xml:space="preserve">cu ziduri de garda si ziduri intoarse. Toate suprafetele de beton in contact cu pamantul se </w:t>
      </w:r>
      <w:r w:rsidRPr="00CB275E">
        <w:rPr>
          <w:rFonts w:ascii="Arial" w:eastAsia="Arial" w:hAnsi="Arial" w:cs="Times New Roman"/>
          <w:color w:val="000000"/>
          <w:kern w:val="2"/>
          <w:szCs w:val="24"/>
          <w:lang w:val="ro" w:eastAsia="ro"/>
          <w14:ligatures w14:val="standardContextual"/>
        </w:rPr>
        <w:t xml:space="preserve">vor proteja prin hidroizolare cu bitum filerizat sau inlocuitor. </w:t>
      </w:r>
      <w:r w:rsidRPr="00CB275E">
        <w:rPr>
          <w:rFonts w:ascii="Arial" w:eastAsia="Arial" w:hAnsi="Arial" w:cs="Arial"/>
          <w:color w:val="000000"/>
          <w:kern w:val="2"/>
          <w:szCs w:val="24"/>
          <w:lang w:val="ro" w:eastAsia="ro"/>
          <w14:ligatures w14:val="standardContextual"/>
        </w:rPr>
        <w:t xml:space="preserve"> </w:t>
      </w:r>
    </w:p>
    <w:p w14:paraId="7610AC97" w14:textId="77777777" w:rsidR="00CB275E" w:rsidRPr="00CB275E" w:rsidRDefault="00CB275E" w:rsidP="00CB275E">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De asemenea se vor executa drenuri prevazute cu barbacane din PVC pentru evacuarea apelor colectate in spatele acestora</w:t>
      </w:r>
      <w:r w:rsidRPr="00CB275E">
        <w:rPr>
          <w:rFonts w:ascii="Arial" w:eastAsia="Arial" w:hAnsi="Arial" w:cs="Times New Roman"/>
          <w:color w:val="000000"/>
          <w:kern w:val="2"/>
          <w:szCs w:val="24"/>
          <w:lang w:val="ro" w:eastAsia="ro"/>
          <w14:ligatures w14:val="standardContextual"/>
        </w:rPr>
        <w:t xml:space="preserve">. Pe banchetele de rezemare se vor amplasa aparate de </w:t>
      </w:r>
      <w:r w:rsidRPr="00CB275E">
        <w:rPr>
          <w:rFonts w:ascii="Arial" w:eastAsia="Arial" w:hAnsi="Arial" w:cs="Arial"/>
          <w:color w:val="000000"/>
          <w:kern w:val="2"/>
          <w:szCs w:val="24"/>
          <w:lang w:val="ro" w:eastAsia="ro"/>
          <w14:ligatures w14:val="standardContextual"/>
        </w:rPr>
        <w:t xml:space="preserve">reazem matalice cu rol de distributie a greutatii proprii. </w:t>
      </w:r>
    </w:p>
    <w:p w14:paraId="78BA08E6"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Fundarea culeelor se va face indirect, cu ajutorul a cate cinci piloti forati de diametru mare </w:t>
      </w:r>
      <w:r w:rsidRPr="00CB275E">
        <w:rPr>
          <w:rFonts w:ascii="Arial" w:eastAsia="Arial" w:hAnsi="Arial" w:cs="Arial"/>
          <w:color w:val="000000"/>
          <w:kern w:val="2"/>
          <w:szCs w:val="24"/>
          <w:lang w:val="ro" w:eastAsia="ro"/>
          <w14:ligatures w14:val="standardContextual"/>
        </w:rPr>
        <w:t xml:space="preserve">(1080mm) solidarizati la partea superioara prin </w:t>
      </w:r>
      <w:r w:rsidRPr="00CB275E">
        <w:rPr>
          <w:rFonts w:ascii="Arial" w:eastAsia="Arial" w:hAnsi="Arial" w:cs="Times New Roman"/>
          <w:color w:val="000000"/>
          <w:kern w:val="2"/>
          <w:szCs w:val="24"/>
          <w:lang w:val="ro" w:eastAsia="ro"/>
          <w14:ligatures w14:val="standardContextual"/>
        </w:rPr>
        <w:t>radier din beton armat de 1,50m grosime.</w:t>
      </w:r>
      <w:r w:rsidRPr="00CB275E">
        <w:rPr>
          <w:rFonts w:ascii="Arial" w:eastAsia="Arial" w:hAnsi="Arial" w:cs="Arial"/>
          <w:color w:val="000000"/>
          <w:kern w:val="2"/>
          <w:szCs w:val="24"/>
          <w:lang w:val="ro" w:eastAsia="ro"/>
          <w14:ligatures w14:val="standardContextual"/>
        </w:rPr>
        <w:t xml:space="preserve"> </w:t>
      </w:r>
    </w:p>
    <w:p w14:paraId="13F45D10" w14:textId="77777777" w:rsidR="00CB275E" w:rsidRPr="00CB275E" w:rsidRDefault="00CB275E" w:rsidP="00CB275E">
      <w:pPr>
        <w:spacing w:after="65" w:line="270" w:lineRule="auto"/>
        <w:ind w:left="3" w:right="6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lastRenderedPageBreak/>
        <w:t>Pe zidurile de garda de la culee se vor amenaja banchete de rezemare si se vor monta placi de racordare cu lungimea de 4,0 m.</w:t>
      </w:r>
      <w:r w:rsidRPr="00CB275E">
        <w:rPr>
          <w:rFonts w:ascii="Arial" w:eastAsia="Arial" w:hAnsi="Arial" w:cs="Arial"/>
          <w:color w:val="000000"/>
          <w:kern w:val="2"/>
          <w:szCs w:val="24"/>
          <w:lang w:val="ro" w:eastAsia="ro"/>
          <w14:ligatures w14:val="standardContextual"/>
        </w:rPr>
        <w:t xml:space="preserve"> </w:t>
      </w:r>
    </w:p>
    <w:p w14:paraId="20A2EBE2"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Dupa finalizarea lucrarilor de betonare, toate suprafetele de beton de “fata vazuta” vor </w:t>
      </w:r>
      <w:r w:rsidRPr="00CB275E">
        <w:rPr>
          <w:rFonts w:ascii="Arial" w:eastAsia="Arial" w:hAnsi="Arial" w:cs="Arial"/>
          <w:color w:val="000000"/>
          <w:kern w:val="2"/>
          <w:szCs w:val="24"/>
          <w:lang w:val="ro" w:eastAsia="ro"/>
          <w14:ligatures w14:val="standardContextual"/>
        </w:rPr>
        <w:t xml:space="preserve">fi protejate anticoroziv. </w:t>
      </w:r>
    </w:p>
    <w:p w14:paraId="253FF201"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2133CCFC" w14:textId="77777777" w:rsidR="00CB275E" w:rsidRPr="00CB275E" w:rsidRDefault="00CB275E" w:rsidP="00CB275E">
      <w:pPr>
        <w:keepNext/>
        <w:keepLines/>
        <w:spacing w:after="129" w:line="268" w:lineRule="auto"/>
        <w:ind w:left="5" w:right="948" w:hanging="10"/>
        <w:jc w:val="both"/>
        <w:outlineLvl w:val="5"/>
        <w:rPr>
          <w:rFonts w:ascii="Arial" w:eastAsia="Arial" w:hAnsi="Arial" w:cs="Arial"/>
          <w:i/>
          <w:color w:val="000000"/>
          <w:kern w:val="2"/>
          <w:szCs w:val="24"/>
          <w:lang w:eastAsia="en-GB"/>
          <w14:ligatures w14:val="standardContextual"/>
        </w:rPr>
      </w:pPr>
      <w:bookmarkStart w:id="10" w:name="_Toc479168"/>
      <w:r w:rsidRPr="00CB275E">
        <w:rPr>
          <w:rFonts w:ascii="Arial" w:eastAsia="Arial" w:hAnsi="Arial" w:cs="Arial"/>
          <w:i/>
          <w:color w:val="000000"/>
          <w:kern w:val="2"/>
          <w:szCs w:val="24"/>
          <w:lang w:eastAsia="en-GB"/>
          <w14:ligatures w14:val="standardContextual"/>
        </w:rPr>
        <w:t xml:space="preserve">2.3.2.6.3 Lucrari la suprastructura </w:t>
      </w:r>
      <w:bookmarkEnd w:id="10"/>
    </w:p>
    <w:p w14:paraId="5B4B9100" w14:textId="77777777" w:rsidR="00CB275E" w:rsidRPr="00CB275E" w:rsidRDefault="00CB275E" w:rsidP="00CB275E">
      <w:pPr>
        <w:spacing w:after="65" w:line="270" w:lineRule="auto"/>
        <w:ind w:left="3" w:right="990"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Suprastructura este alcatuita din grinzi prefabricate monobloc, cu inaltimea de 1,03m, solidarizate prin placa de suprabetonare din beton armat de clasa C30/37. Grosimea minima </w:t>
      </w:r>
      <w:r w:rsidRPr="00CB275E">
        <w:rPr>
          <w:rFonts w:ascii="Arial" w:eastAsia="Arial" w:hAnsi="Arial" w:cs="Arial"/>
          <w:color w:val="000000"/>
          <w:kern w:val="2"/>
          <w:szCs w:val="24"/>
          <w:lang w:val="ro" w:eastAsia="ro"/>
          <w14:ligatures w14:val="standardContextual"/>
        </w:rPr>
        <w:t xml:space="preserve">a placii de suprabetonare </w:t>
      </w:r>
      <w:r w:rsidRPr="00CB275E">
        <w:rPr>
          <w:rFonts w:ascii="Arial" w:eastAsia="Arial" w:hAnsi="Arial" w:cs="Times New Roman"/>
          <w:color w:val="000000"/>
          <w:kern w:val="2"/>
          <w:szCs w:val="24"/>
          <w:lang w:val="ro" w:eastAsia="ro"/>
          <w14:ligatures w14:val="standardContextual"/>
        </w:rPr>
        <w:t>este de 15,00cm.</w:t>
      </w:r>
      <w:r w:rsidRPr="00CB275E">
        <w:rPr>
          <w:rFonts w:ascii="Arial" w:eastAsia="Arial" w:hAnsi="Arial" w:cs="Arial"/>
          <w:color w:val="000000"/>
          <w:kern w:val="2"/>
          <w:szCs w:val="24"/>
          <w:lang w:val="ro" w:eastAsia="ro"/>
          <w14:ligatures w14:val="standardContextual"/>
        </w:rPr>
        <w:t xml:space="preserve"> </w:t>
      </w:r>
    </w:p>
    <w:p w14:paraId="7D068257" w14:textId="77777777" w:rsidR="00CB275E" w:rsidRPr="00CB275E" w:rsidRDefault="00CB275E" w:rsidP="00CB275E">
      <w:pPr>
        <w:spacing w:after="65" w:line="270" w:lineRule="auto"/>
        <w:ind w:left="3" w:right="514"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In sectiune transversala, podul asigura o latime a partii carosabile de 7,80m si 2 trotuare a cate 1,50m </w:t>
      </w:r>
      <w:r w:rsidRPr="00CB275E">
        <w:rPr>
          <w:rFonts w:ascii="Arial" w:eastAsia="Arial" w:hAnsi="Arial" w:cs="Arial"/>
          <w:color w:val="000000"/>
          <w:kern w:val="2"/>
          <w:szCs w:val="24"/>
          <w:lang w:val="ro" w:eastAsia="ro"/>
          <w14:ligatures w14:val="standardContextual"/>
        </w:rPr>
        <w:t xml:space="preserve">– </w:t>
      </w:r>
      <w:r w:rsidRPr="00CB275E">
        <w:rPr>
          <w:rFonts w:ascii="Arial" w:eastAsia="Arial" w:hAnsi="Arial" w:cs="Times New Roman"/>
          <w:color w:val="000000"/>
          <w:kern w:val="2"/>
          <w:szCs w:val="24"/>
          <w:lang w:val="ro" w:eastAsia="ro"/>
          <w14:ligatures w14:val="standardContextual"/>
        </w:rPr>
        <w:t>2,00m latime fiecare.</w:t>
      </w:r>
      <w:r w:rsidRPr="00CB275E">
        <w:rPr>
          <w:rFonts w:ascii="Arial" w:eastAsia="Arial" w:hAnsi="Arial" w:cs="Arial"/>
          <w:color w:val="000000"/>
          <w:kern w:val="2"/>
          <w:szCs w:val="24"/>
          <w:lang w:val="ro" w:eastAsia="ro"/>
          <w14:ligatures w14:val="standardContextual"/>
        </w:rPr>
        <w:t xml:space="preserve"> </w:t>
      </w:r>
    </w:p>
    <w:p w14:paraId="7DC33F89"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Dupa finalizarea lucrarilor de betonare, suprafetele de beton de “fata vazuta” vor fi protejate </w:t>
      </w:r>
      <w:r w:rsidRPr="00CB275E">
        <w:rPr>
          <w:rFonts w:ascii="Arial" w:eastAsia="Arial" w:hAnsi="Arial" w:cs="Arial"/>
          <w:color w:val="000000"/>
          <w:kern w:val="2"/>
          <w:szCs w:val="24"/>
          <w:lang w:val="ro" w:eastAsia="ro"/>
          <w14:ligatures w14:val="standardContextual"/>
        </w:rPr>
        <w:t xml:space="preserve">anticoroziv exceptandu-se talpa grinzilor. </w:t>
      </w:r>
    </w:p>
    <w:p w14:paraId="46695564"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51FDC973" w14:textId="77777777" w:rsidR="00CB275E" w:rsidRPr="00CB275E" w:rsidRDefault="00CB275E" w:rsidP="00CB275E">
      <w:pPr>
        <w:keepNext/>
        <w:keepLines/>
        <w:spacing w:after="129" w:line="268" w:lineRule="auto"/>
        <w:ind w:left="5" w:right="948" w:hanging="10"/>
        <w:jc w:val="both"/>
        <w:outlineLvl w:val="5"/>
        <w:rPr>
          <w:rFonts w:ascii="Arial" w:eastAsia="Arial" w:hAnsi="Arial" w:cs="Arial"/>
          <w:i/>
          <w:color w:val="000000"/>
          <w:kern w:val="2"/>
          <w:szCs w:val="24"/>
          <w:lang w:eastAsia="en-GB"/>
          <w14:ligatures w14:val="standardContextual"/>
        </w:rPr>
      </w:pPr>
      <w:bookmarkStart w:id="11" w:name="_Toc479169"/>
      <w:r w:rsidRPr="00CB275E">
        <w:rPr>
          <w:rFonts w:ascii="Arial" w:eastAsia="Arial" w:hAnsi="Arial" w:cs="Arial"/>
          <w:i/>
          <w:color w:val="000000"/>
          <w:kern w:val="2"/>
          <w:szCs w:val="24"/>
          <w:lang w:eastAsia="en-GB"/>
          <w14:ligatures w14:val="standardContextual"/>
        </w:rPr>
        <w:t xml:space="preserve">2.3.2.6.4 Lucrari la cale, trotuare, parapeti </w:t>
      </w:r>
      <w:bookmarkEnd w:id="11"/>
    </w:p>
    <w:p w14:paraId="10261EBE" w14:textId="77777777" w:rsidR="00CB275E" w:rsidRPr="00CB275E" w:rsidRDefault="00CB275E" w:rsidP="00CB275E">
      <w:pPr>
        <w:spacing w:after="67" w:line="271" w:lineRule="auto"/>
        <w:ind w:left="11" w:right="986"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limita trotuarelor se vor monta parapeti de protectie pietonali metalici iar la limita partii </w:t>
      </w:r>
      <w:r w:rsidRPr="00CB275E">
        <w:rPr>
          <w:rFonts w:ascii="Arial" w:eastAsia="Arial" w:hAnsi="Arial" w:cs="Arial"/>
          <w:color w:val="000000"/>
          <w:kern w:val="2"/>
          <w:szCs w:val="24"/>
          <w:lang w:val="ro" w:eastAsia="ro"/>
          <w14:ligatures w14:val="standardContextual"/>
        </w:rPr>
        <w:t xml:space="preserve">carosabile se vor monta parapeti de protectie directionali de tip H4b metalici zincati ce vor fi prelungiti si pe rampe. Bordurile se vor realiza din piatra naturala pentru evitarea deteriorarii in prezenta substantelor utilizate iarna impotriva poleiului. </w:t>
      </w:r>
    </w:p>
    <w:p w14:paraId="217609F6" w14:textId="77777777" w:rsidR="00CB275E" w:rsidRPr="00CB275E" w:rsidRDefault="00CB275E" w:rsidP="00CB275E">
      <w:pPr>
        <w:spacing w:after="102"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Calea pe pod va fi alcatuita din: </w:t>
      </w:r>
    </w:p>
    <w:p w14:paraId="4868D8EA" w14:textId="77777777" w:rsidR="00CB275E" w:rsidRPr="00CB275E" w:rsidRDefault="00CB275E" w:rsidP="00FA6CB5">
      <w:pPr>
        <w:numPr>
          <w:ilvl w:val="0"/>
          <w:numId w:val="55"/>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4,0cm mixtura asfaltica (MAS16);</w:t>
      </w:r>
      <w:r w:rsidRPr="00CB275E">
        <w:rPr>
          <w:rFonts w:ascii="Arial" w:eastAsia="Arial" w:hAnsi="Arial" w:cs="Arial"/>
          <w:color w:val="000000"/>
          <w:kern w:val="2"/>
          <w:szCs w:val="24"/>
          <w:lang w:val="ro" w:eastAsia="ro"/>
          <w14:ligatures w14:val="standardContextual"/>
        </w:rPr>
        <w:t xml:space="preserve"> </w:t>
      </w:r>
    </w:p>
    <w:p w14:paraId="79566BD6" w14:textId="77777777" w:rsidR="00CB275E" w:rsidRPr="00CB275E" w:rsidRDefault="00CB275E" w:rsidP="00FA6CB5">
      <w:pPr>
        <w:numPr>
          <w:ilvl w:val="0"/>
          <w:numId w:val="55"/>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4,0cm beton asfaltic pent</w:t>
      </w:r>
      <w:r w:rsidRPr="00CB275E">
        <w:rPr>
          <w:rFonts w:ascii="Arial" w:eastAsia="Arial" w:hAnsi="Arial" w:cs="Arial"/>
          <w:color w:val="000000"/>
          <w:kern w:val="2"/>
          <w:szCs w:val="24"/>
          <w:lang w:val="ro" w:eastAsia="ro"/>
          <w14:ligatures w14:val="standardContextual"/>
        </w:rPr>
        <w:t xml:space="preserve">ru poduri (BAP16) </w:t>
      </w:r>
    </w:p>
    <w:p w14:paraId="0373E0FD" w14:textId="77777777" w:rsidR="00CB275E" w:rsidRPr="00CB275E" w:rsidRDefault="00CB275E" w:rsidP="00FA6CB5">
      <w:pPr>
        <w:numPr>
          <w:ilvl w:val="0"/>
          <w:numId w:val="55"/>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3,0cm beton asfaltic (BA8)</w:t>
      </w:r>
      <w:r w:rsidRPr="00CB275E">
        <w:rPr>
          <w:rFonts w:ascii="Arial" w:eastAsia="Arial" w:hAnsi="Arial" w:cs="Arial"/>
          <w:color w:val="000000"/>
          <w:kern w:val="2"/>
          <w:szCs w:val="24"/>
          <w:lang w:val="ro" w:eastAsia="ro"/>
          <w14:ligatures w14:val="standardContextual"/>
        </w:rPr>
        <w:t xml:space="preserve"> </w:t>
      </w:r>
    </w:p>
    <w:p w14:paraId="0F8B0149" w14:textId="77777777" w:rsidR="00CB275E" w:rsidRPr="00CB275E" w:rsidRDefault="00CB275E" w:rsidP="00FA6CB5">
      <w:pPr>
        <w:numPr>
          <w:ilvl w:val="0"/>
          <w:numId w:val="55"/>
        </w:numPr>
        <w:spacing w:after="32" w:line="271" w:lineRule="auto"/>
        <w:ind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Hidroizolatie tip membrana. </w:t>
      </w:r>
    </w:p>
    <w:p w14:paraId="62BD09E9" w14:textId="77777777" w:rsidR="00CB275E" w:rsidRPr="00CB275E" w:rsidRDefault="00CB275E" w:rsidP="00CB275E">
      <w:pPr>
        <w:spacing w:after="74"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93218EC" w14:textId="77777777" w:rsidR="00CB275E" w:rsidRPr="00CB275E" w:rsidRDefault="00CB275E" w:rsidP="00CB275E">
      <w:pPr>
        <w:keepNext/>
        <w:keepLines/>
        <w:spacing w:after="129" w:line="268" w:lineRule="auto"/>
        <w:ind w:left="5" w:right="948" w:hanging="10"/>
        <w:jc w:val="both"/>
        <w:outlineLvl w:val="5"/>
        <w:rPr>
          <w:rFonts w:ascii="Arial" w:eastAsia="Arial" w:hAnsi="Arial" w:cs="Arial"/>
          <w:i/>
          <w:color w:val="000000"/>
          <w:kern w:val="2"/>
          <w:szCs w:val="24"/>
          <w:lang w:eastAsia="en-GB"/>
          <w14:ligatures w14:val="standardContextual"/>
        </w:rPr>
      </w:pPr>
      <w:bookmarkStart w:id="12" w:name="_Toc479170"/>
      <w:r w:rsidRPr="00CB275E">
        <w:rPr>
          <w:rFonts w:ascii="Arial" w:eastAsia="Arial" w:hAnsi="Arial" w:cs="Arial"/>
          <w:i/>
          <w:color w:val="000000"/>
          <w:kern w:val="2"/>
          <w:szCs w:val="24"/>
          <w:lang w:eastAsia="en-GB"/>
          <w14:ligatures w14:val="standardContextual"/>
        </w:rPr>
        <w:t xml:space="preserve">2.3.2.6.5 Lucrari la rampe </w:t>
      </w:r>
      <w:bookmarkEnd w:id="12"/>
    </w:p>
    <w:p w14:paraId="61F2D113"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Rampele pasajelor vor fi executate din pamant armat cu fata vazuta din blocuri de beton.  </w:t>
      </w:r>
    </w:p>
    <w:p w14:paraId="3B4BC0B6" w14:textId="77777777" w:rsidR="00CB275E" w:rsidRPr="00CB275E" w:rsidRDefault="00CB275E" w:rsidP="00CB275E">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In spatele culeelor se va realiza un dren din material granular separat cu </w:t>
      </w:r>
      <w:r w:rsidRPr="00CB275E">
        <w:rPr>
          <w:rFonts w:ascii="Arial" w:eastAsia="Arial" w:hAnsi="Arial" w:cs="Times New Roman"/>
          <w:color w:val="000000"/>
          <w:kern w:val="2"/>
          <w:szCs w:val="24"/>
          <w:lang w:val="ro" w:eastAsia="ro"/>
          <w14:ligatures w14:val="standardContextual"/>
        </w:rPr>
        <w:t xml:space="preserve">geotextil, montat la </w:t>
      </w:r>
      <w:r w:rsidRPr="00CB275E">
        <w:rPr>
          <w:rFonts w:ascii="Arial" w:eastAsia="Arial" w:hAnsi="Arial" w:cs="Arial"/>
          <w:color w:val="000000"/>
          <w:kern w:val="2"/>
          <w:szCs w:val="24"/>
          <w:lang w:val="ro" w:eastAsia="ro"/>
          <w14:ligatures w14:val="standardContextual"/>
        </w:rPr>
        <w:t xml:space="preserve">nivelul terenului natural. Racordarea se va realiza cu placi de racordare din beton prefabricat executate astfel incat sa nu se afecteze compactarea existenta a rambleului drumului. </w:t>
      </w:r>
    </w:p>
    <w:p w14:paraId="642CD4CA"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Conform normelor si reglementarilor tehnice in vigoare, lucrarile de arta sunt prevazute cu </w:t>
      </w:r>
      <w:r w:rsidRPr="00CB275E">
        <w:rPr>
          <w:rFonts w:ascii="Arial" w:eastAsia="Arial" w:hAnsi="Arial" w:cs="Arial"/>
          <w:color w:val="000000"/>
          <w:kern w:val="2"/>
          <w:szCs w:val="24"/>
          <w:lang w:val="ro" w:eastAsia="ro"/>
          <w14:ligatures w14:val="standardContextual"/>
        </w:rPr>
        <w:t xml:space="preserve">parapete de siguranta a circulatiei corespunzatoare nivelului de protectie foarte ridicata H4b </w:t>
      </w:r>
      <w:r w:rsidRPr="00CB275E">
        <w:rPr>
          <w:rFonts w:ascii="Arial" w:eastAsia="Arial" w:hAnsi="Arial" w:cs="Times New Roman"/>
          <w:color w:val="000000"/>
          <w:kern w:val="2"/>
          <w:szCs w:val="24"/>
          <w:lang w:val="ro" w:eastAsia="ro"/>
          <w14:ligatures w14:val="standardContextual"/>
        </w:rPr>
        <w:t xml:space="preserve">si parapet pietonal metalic. De asemenea, toate lucrarile de arta vor fi echipate cu sisteme </w:t>
      </w:r>
      <w:r w:rsidRPr="00CB275E">
        <w:rPr>
          <w:rFonts w:ascii="Arial" w:eastAsia="Arial" w:hAnsi="Arial" w:cs="Arial"/>
          <w:color w:val="000000"/>
          <w:kern w:val="2"/>
          <w:szCs w:val="24"/>
          <w:lang w:val="ro" w:eastAsia="ro"/>
          <w14:ligatures w14:val="standardContextual"/>
        </w:rPr>
        <w:t xml:space="preserve">de iluminat. </w:t>
      </w:r>
    </w:p>
    <w:p w14:paraId="26EC3EF2" w14:textId="77777777" w:rsidR="00CB275E" w:rsidRPr="00CB275E" w:rsidRDefault="00CB275E" w:rsidP="00CB275E">
      <w:pPr>
        <w:spacing w:after="76" w:line="259" w:lineRule="auto"/>
        <w:ind w:left="7"/>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5037A387" w14:textId="77777777" w:rsidR="00CB275E" w:rsidRPr="00CB275E" w:rsidRDefault="00CB275E" w:rsidP="00CB275E">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13" w:name="_Toc479171"/>
      <w:r w:rsidRPr="00CB275E">
        <w:rPr>
          <w:rFonts w:ascii="Arial" w:eastAsia="Arial" w:hAnsi="Arial" w:cs="Arial"/>
          <w:i/>
          <w:color w:val="000000"/>
          <w:kern w:val="2"/>
          <w:szCs w:val="24"/>
          <w:lang w:eastAsia="en-GB"/>
          <w14:ligatures w14:val="standardContextual"/>
        </w:rPr>
        <w:t xml:space="preserve">2.3.2.7 Dotari </w:t>
      </w:r>
      <w:bookmarkEnd w:id="13"/>
    </w:p>
    <w:p w14:paraId="0189552D" w14:textId="77777777" w:rsidR="00CB275E" w:rsidRPr="00CB275E" w:rsidRDefault="00CB275E" w:rsidP="00CB275E">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14" w:name="_Toc479172"/>
      <w:r w:rsidRPr="00CB275E">
        <w:rPr>
          <w:rFonts w:ascii="Arial" w:eastAsia="Arial" w:hAnsi="Arial" w:cs="Arial"/>
          <w:i/>
          <w:color w:val="000000"/>
          <w:kern w:val="2"/>
          <w:szCs w:val="24"/>
          <w:lang w:eastAsia="en-GB"/>
          <w14:ligatures w14:val="standardContextual"/>
        </w:rPr>
        <w:t xml:space="preserve">2.3.2.8 Centru de intretinere </w:t>
      </w:r>
      <w:bookmarkEnd w:id="14"/>
    </w:p>
    <w:p w14:paraId="0C955EBE" w14:textId="77777777" w:rsidR="00CB275E" w:rsidRPr="00CB275E" w:rsidRDefault="00CB275E" w:rsidP="00CB275E">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km 2+975 pe partea stanga, a fost prevazut un centru de intretinere si coordonare, in </w:t>
      </w:r>
      <w:r w:rsidRPr="00CB275E">
        <w:rPr>
          <w:rFonts w:ascii="Arial" w:eastAsia="Arial" w:hAnsi="Arial" w:cs="Arial"/>
          <w:color w:val="000000"/>
          <w:kern w:val="2"/>
          <w:szCs w:val="24"/>
          <w:lang w:val="ro" w:eastAsia="ro"/>
          <w14:ligatures w14:val="standardContextual"/>
        </w:rPr>
        <w:t xml:space="preserve">conformitate cu normativul AND 598 /2013 privind proiectarea drumurilor expres.  </w:t>
      </w:r>
    </w:p>
    <w:p w14:paraId="596045C3" w14:textId="77777777" w:rsidR="00CB275E" w:rsidRPr="00CB275E" w:rsidRDefault="00CB275E" w:rsidP="00CB275E">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Accesul la centrul de intretinere va fi asigurat pe ambele sensuri in no</w:t>
      </w:r>
      <w:r w:rsidRPr="00CB275E">
        <w:rPr>
          <w:rFonts w:ascii="Arial" w:eastAsia="Arial" w:hAnsi="Arial" w:cs="Times New Roman"/>
          <w:color w:val="000000"/>
          <w:kern w:val="2"/>
          <w:szCs w:val="24"/>
          <w:lang w:val="ro" w:eastAsia="ro"/>
          <w14:ligatures w14:val="standardContextual"/>
        </w:rPr>
        <w:t>dul de la Km 3+400.</w:t>
      </w:r>
      <w:r w:rsidRPr="00CB275E">
        <w:rPr>
          <w:rFonts w:ascii="Arial" w:eastAsia="Arial" w:hAnsi="Arial" w:cs="Arial"/>
          <w:color w:val="000000"/>
          <w:kern w:val="2"/>
          <w:szCs w:val="24"/>
          <w:lang w:val="ro" w:eastAsia="ro"/>
          <w14:ligatures w14:val="standardContextual"/>
        </w:rPr>
        <w:t xml:space="preserve"> </w:t>
      </w:r>
    </w:p>
    <w:p w14:paraId="5D612BA8" w14:textId="77777777" w:rsidR="00CB275E" w:rsidRPr="00CB275E" w:rsidRDefault="00CB275E" w:rsidP="00CB275E">
      <w:pPr>
        <w:spacing w:after="79" w:line="259" w:lineRule="auto"/>
        <w:ind w:left="7"/>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73D4BE12" w14:textId="77777777" w:rsidR="00CB275E" w:rsidRPr="00CB275E" w:rsidRDefault="00CB275E" w:rsidP="00CB275E">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15" w:name="_Toc479173"/>
      <w:r w:rsidRPr="00CB275E">
        <w:rPr>
          <w:rFonts w:ascii="Arial" w:eastAsia="Arial" w:hAnsi="Arial" w:cs="Arial"/>
          <w:i/>
          <w:color w:val="000000"/>
          <w:kern w:val="2"/>
          <w:szCs w:val="24"/>
          <w:lang w:eastAsia="en-GB"/>
          <w14:ligatures w14:val="standardContextual"/>
        </w:rPr>
        <w:lastRenderedPageBreak/>
        <w:t xml:space="preserve">2.3.2.9 Parcari </w:t>
      </w:r>
      <w:bookmarkEnd w:id="15"/>
    </w:p>
    <w:p w14:paraId="438CA3E9" w14:textId="77777777" w:rsidR="00CB275E" w:rsidRPr="00CB275E" w:rsidRDefault="00CB275E" w:rsidP="00CB275E">
      <w:pPr>
        <w:spacing w:after="67" w:line="271" w:lineRule="auto"/>
        <w:ind w:left="11" w:right="992"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La km 7+500 a fost prevazuta o zona de parcare de scurta durata, pe ambele parti ale </w:t>
      </w:r>
      <w:r w:rsidRPr="00CB275E">
        <w:rPr>
          <w:rFonts w:ascii="Arial" w:eastAsia="Arial" w:hAnsi="Arial" w:cs="Arial"/>
          <w:color w:val="000000"/>
          <w:kern w:val="2"/>
          <w:szCs w:val="24"/>
          <w:lang w:val="ro" w:eastAsia="ro"/>
          <w14:ligatures w14:val="standardContextual"/>
        </w:rPr>
        <w:t xml:space="preserve">variantei de ocolire. Suprafata si dotarile parcarii de scurta durata corespund normativului AND 598 /2013 privind proiectarea drumurilor expres.  </w:t>
      </w:r>
    </w:p>
    <w:p w14:paraId="057906BA" w14:textId="77777777" w:rsidR="00CB275E" w:rsidRPr="00CB275E" w:rsidRDefault="00CB275E" w:rsidP="00CB275E">
      <w:pPr>
        <w:spacing w:after="79" w:line="259" w:lineRule="auto"/>
        <w:ind w:left="7"/>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F03C253" w14:textId="77777777" w:rsidR="00CB275E" w:rsidRPr="00CB275E" w:rsidRDefault="00CB275E" w:rsidP="00CB275E">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16" w:name="_Toc479174"/>
      <w:r w:rsidRPr="00CB275E">
        <w:rPr>
          <w:rFonts w:ascii="Arial" w:eastAsia="Arial" w:hAnsi="Arial" w:cs="Arial"/>
          <w:i/>
          <w:color w:val="000000"/>
          <w:kern w:val="2"/>
          <w:szCs w:val="24"/>
          <w:lang w:eastAsia="en-GB"/>
          <w14:ligatures w14:val="standardContextual"/>
        </w:rPr>
        <w:t xml:space="preserve">2.3.2.10 Sistemul de Transport Inteligent (ITS) </w:t>
      </w:r>
      <w:bookmarkEnd w:id="16"/>
    </w:p>
    <w:p w14:paraId="1E4298D6" w14:textId="77777777" w:rsidR="00CB275E" w:rsidRPr="00CB275E" w:rsidRDefault="00CB275E" w:rsidP="00CB275E">
      <w:pPr>
        <w:spacing w:after="67" w:line="271" w:lineRule="auto"/>
        <w:ind w:left="11" w:right="331"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Sistemul de Transport Inteligent (ITS) prevazut va asigura monitoarizarea si Managementul retelei rutiere si informarea participantilor la trafic. </w:t>
      </w:r>
    </w:p>
    <w:p w14:paraId="7BEE036F" w14:textId="77777777" w:rsidR="00CB275E" w:rsidRPr="00CB275E" w:rsidRDefault="00CB275E" w:rsidP="00CB275E">
      <w:pPr>
        <w:spacing w:after="104" w:line="271" w:lineRule="auto"/>
        <w:ind w:left="11" w:right="5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ITS are prevazute urmatoarele servicii: </w:t>
      </w:r>
    </w:p>
    <w:p w14:paraId="7506B447" w14:textId="77777777" w:rsidR="00CB275E" w:rsidRPr="00CB275E" w:rsidRDefault="00CB275E" w:rsidP="00FA6CB5">
      <w:pPr>
        <w:numPr>
          <w:ilvl w:val="0"/>
          <w:numId w:val="56"/>
        </w:numPr>
        <w:spacing w:after="44" w:line="271"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Servicii de informare privind evenimentele in timp real si avertizari; </w:t>
      </w:r>
    </w:p>
    <w:p w14:paraId="1D3F0AD8" w14:textId="77777777" w:rsidR="00CB275E" w:rsidRPr="00CB275E" w:rsidRDefault="00CB275E" w:rsidP="00FA6CB5">
      <w:pPr>
        <w:numPr>
          <w:ilvl w:val="0"/>
          <w:numId w:val="56"/>
        </w:numPr>
        <w:spacing w:after="44" w:line="271"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Servicii de informare privind conditiile de trafic; </w:t>
      </w:r>
    </w:p>
    <w:p w14:paraId="168FCE79" w14:textId="77777777" w:rsidR="00CB275E" w:rsidRPr="00CB275E" w:rsidRDefault="00CB275E" w:rsidP="00FA6CB5">
      <w:pPr>
        <w:numPr>
          <w:ilvl w:val="0"/>
          <w:numId w:val="56"/>
        </w:numPr>
        <w:spacing w:after="67" w:line="271"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Servicii de informare privind limitele de viteza; </w:t>
      </w:r>
    </w:p>
    <w:p w14:paraId="25F0AECE" w14:textId="77777777" w:rsidR="00CB275E" w:rsidRPr="00CB275E" w:rsidRDefault="00CB275E" w:rsidP="00FA6CB5">
      <w:pPr>
        <w:numPr>
          <w:ilvl w:val="0"/>
          <w:numId w:val="56"/>
        </w:numPr>
        <w:spacing w:after="44" w:line="271"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Servicii de informare asupra timpului de calatorie; </w:t>
      </w:r>
    </w:p>
    <w:p w14:paraId="1D6EED2E" w14:textId="77777777" w:rsidR="00CB275E" w:rsidRPr="00CB275E" w:rsidRDefault="00CB275E" w:rsidP="00FA6CB5">
      <w:pPr>
        <w:numPr>
          <w:ilvl w:val="0"/>
          <w:numId w:val="56"/>
        </w:numPr>
        <w:spacing w:after="44" w:line="271"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Servicii de control al respectarii legislatiei privind viteza; </w:t>
      </w:r>
    </w:p>
    <w:p w14:paraId="438DB71B" w14:textId="77777777" w:rsidR="00CB275E" w:rsidRPr="00CB275E" w:rsidRDefault="00CB275E" w:rsidP="00FA6CB5">
      <w:pPr>
        <w:numPr>
          <w:ilvl w:val="0"/>
          <w:numId w:val="56"/>
        </w:numPr>
        <w:spacing w:after="44" w:line="271"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Servicii de avertizare asupra evenimentelor rutiere; </w:t>
      </w:r>
    </w:p>
    <w:p w14:paraId="2EB665E5" w14:textId="77777777" w:rsidR="00CB275E" w:rsidRPr="00CB275E" w:rsidRDefault="00CB275E" w:rsidP="00FA6CB5">
      <w:pPr>
        <w:numPr>
          <w:ilvl w:val="0"/>
          <w:numId w:val="56"/>
        </w:numPr>
        <w:spacing w:after="46" w:line="271"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Servicii pentru managementul strategic al traficului pe coridoare; </w:t>
      </w:r>
    </w:p>
    <w:p w14:paraId="266FC8ED" w14:textId="77777777" w:rsidR="00CB275E" w:rsidRPr="00CB275E" w:rsidRDefault="00CB275E" w:rsidP="00FA6CB5">
      <w:pPr>
        <w:numPr>
          <w:ilvl w:val="0"/>
          <w:numId w:val="56"/>
        </w:numPr>
        <w:spacing w:after="44" w:line="271"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Servicii de management al incidentelor ruliere; </w:t>
      </w:r>
    </w:p>
    <w:p w14:paraId="297BF18F" w14:textId="77777777" w:rsidR="00CB275E" w:rsidRPr="00CB275E" w:rsidRDefault="00CB275E" w:rsidP="00FA6CB5">
      <w:pPr>
        <w:numPr>
          <w:ilvl w:val="0"/>
          <w:numId w:val="56"/>
        </w:numPr>
        <w:spacing w:after="44" w:line="271"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Servicii privind reglementarile transporturilor speciale si de marfuri periculoase; </w:t>
      </w:r>
    </w:p>
    <w:p w14:paraId="12EEBD0A" w14:textId="77777777" w:rsidR="00CB275E" w:rsidRPr="00CB275E" w:rsidRDefault="00CB275E" w:rsidP="00FA6CB5">
      <w:pPr>
        <w:numPr>
          <w:ilvl w:val="0"/>
          <w:numId w:val="56"/>
        </w:numPr>
        <w:spacing w:after="65" w:line="270"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Servicii de informare si management al parcarilor pentru vehicule de transport marfa;</w:t>
      </w:r>
      <w:r w:rsidRPr="00CB275E">
        <w:rPr>
          <w:rFonts w:ascii="Arial" w:eastAsia="Arial" w:hAnsi="Arial" w:cs="Arial"/>
          <w:color w:val="000000"/>
          <w:kern w:val="2"/>
          <w:szCs w:val="24"/>
          <w:lang w:val="ro" w:eastAsia="ro"/>
          <w14:ligatures w14:val="standardContextual"/>
        </w:rPr>
        <w:t xml:space="preserve"> </w:t>
      </w:r>
    </w:p>
    <w:p w14:paraId="6BD6E40C" w14:textId="77777777" w:rsidR="00CB275E" w:rsidRPr="00CB275E" w:rsidRDefault="00CB275E" w:rsidP="00FA6CB5">
      <w:pPr>
        <w:numPr>
          <w:ilvl w:val="0"/>
          <w:numId w:val="56"/>
        </w:numPr>
        <w:spacing w:after="44" w:line="271"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Servicii de taxare si control al accesului; </w:t>
      </w:r>
    </w:p>
    <w:p w14:paraId="2DF7A223" w14:textId="77777777" w:rsidR="00CB275E" w:rsidRPr="00CB275E" w:rsidRDefault="00CB275E" w:rsidP="00FA6CB5">
      <w:pPr>
        <w:numPr>
          <w:ilvl w:val="0"/>
          <w:numId w:val="56"/>
        </w:numPr>
        <w:spacing w:after="65" w:line="270"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Servicii de rnonitorizare si control a greutatii si gabaritului vehiculelor;</w:t>
      </w:r>
      <w:r w:rsidRPr="00CB275E">
        <w:rPr>
          <w:rFonts w:ascii="Arial" w:eastAsia="Arial" w:hAnsi="Arial" w:cs="Arial"/>
          <w:color w:val="000000"/>
          <w:kern w:val="2"/>
          <w:szCs w:val="24"/>
          <w:lang w:val="ro" w:eastAsia="ro"/>
          <w14:ligatures w14:val="standardContextual"/>
        </w:rPr>
        <w:t xml:space="preserve"> </w:t>
      </w:r>
    </w:p>
    <w:p w14:paraId="1013E346" w14:textId="77777777" w:rsidR="00CB275E" w:rsidRPr="00CB275E" w:rsidRDefault="00CB275E" w:rsidP="00FA6CB5">
      <w:pPr>
        <w:numPr>
          <w:ilvl w:val="0"/>
          <w:numId w:val="56"/>
        </w:numPr>
        <w:spacing w:after="101" w:line="271" w:lineRule="auto"/>
        <w:ind w:right="57" w:hanging="360"/>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Servicii de monitorizare. siguranta si securizare a infrastructurii. </w:t>
      </w:r>
    </w:p>
    <w:p w14:paraId="66029DA3" w14:textId="77777777" w:rsidR="00CB275E" w:rsidRPr="00CB275E" w:rsidRDefault="00CB275E" w:rsidP="00CB275E">
      <w:pPr>
        <w:spacing w:after="82" w:line="259" w:lineRule="auto"/>
        <w:ind w:left="370"/>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 </w:t>
      </w:r>
    </w:p>
    <w:p w14:paraId="0D6672AD" w14:textId="77777777" w:rsidR="00CB275E" w:rsidRPr="00CB275E" w:rsidRDefault="00CB275E" w:rsidP="00CB275E">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17" w:name="_Toc479175"/>
      <w:r w:rsidRPr="00CB275E">
        <w:rPr>
          <w:rFonts w:ascii="Arial" w:eastAsia="Arial" w:hAnsi="Arial" w:cs="Arial"/>
          <w:i/>
          <w:color w:val="000000"/>
          <w:kern w:val="2"/>
          <w:szCs w:val="24"/>
          <w:lang w:eastAsia="en-GB"/>
          <w14:ligatures w14:val="standardContextual"/>
        </w:rPr>
        <w:t xml:space="preserve">2.3.2.11 Iluminat public </w:t>
      </w:r>
      <w:bookmarkEnd w:id="17"/>
    </w:p>
    <w:p w14:paraId="2E49FF03"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S-a prevazut iluminarea intersectiilor inclusiv pe o distanta de 150m inainte de intrare si </w:t>
      </w:r>
      <w:r w:rsidRPr="00CB275E">
        <w:rPr>
          <w:rFonts w:ascii="Arial" w:eastAsia="Arial" w:hAnsi="Arial" w:cs="Times New Roman"/>
          <w:color w:val="000000"/>
          <w:kern w:val="2"/>
          <w:szCs w:val="24"/>
          <w:lang w:val="ro" w:eastAsia="ro"/>
          <w14:ligatures w14:val="standardContextual"/>
        </w:rPr>
        <w:t xml:space="preserve">dupa iesirea din intersectie, respectiv pe o distanta de 150m inainte de banda de decelerare si dupa banda de accelerare, in conformitate cu Ghidul privind conditiile de iluminat la </w:t>
      </w:r>
      <w:r w:rsidRPr="00CB275E">
        <w:rPr>
          <w:rFonts w:ascii="Arial" w:eastAsia="Arial" w:hAnsi="Arial" w:cs="Arial"/>
          <w:color w:val="000000"/>
          <w:kern w:val="2"/>
          <w:szCs w:val="24"/>
          <w:lang w:val="ro" w:eastAsia="ro"/>
          <w14:ligatures w14:val="standardContextual"/>
        </w:rPr>
        <w:t xml:space="preserve">drumurile nationale si autostrazi AND 603-2012. </w:t>
      </w:r>
    </w:p>
    <w:p w14:paraId="67C8D75A" w14:textId="77777777" w:rsidR="00CB275E" w:rsidRPr="00CB275E" w:rsidRDefault="00CB275E" w:rsidP="00CB275E">
      <w:pPr>
        <w:spacing w:after="67" w:line="271" w:lineRule="auto"/>
        <w:ind w:left="11" w:right="985"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lluminatul public se va asigura cu sisteme economice de energie - </w:t>
      </w:r>
      <w:r w:rsidRPr="00CB275E">
        <w:rPr>
          <w:rFonts w:ascii="Arial" w:eastAsia="Arial" w:hAnsi="Arial" w:cs="Times New Roman"/>
          <w:color w:val="000000"/>
          <w:kern w:val="2"/>
          <w:szCs w:val="24"/>
          <w:lang w:val="ro" w:eastAsia="ro"/>
          <w14:ligatures w14:val="standardContextual"/>
        </w:rPr>
        <w:t xml:space="preserve">LED. Alimentarea </w:t>
      </w:r>
      <w:r w:rsidRPr="00CB275E">
        <w:rPr>
          <w:rFonts w:ascii="Arial" w:eastAsia="Arial" w:hAnsi="Arial" w:cs="Arial"/>
          <w:color w:val="000000"/>
          <w:kern w:val="2"/>
          <w:szCs w:val="24"/>
          <w:lang w:val="ro" w:eastAsia="ro"/>
          <w14:ligatures w14:val="standardContextual"/>
        </w:rPr>
        <w:t xml:space="preserve">sistemului de iluminat este prevazuta atat de la reteaua nationala/regionala/locala de energie electrica cat si prin surse alternative de producere a energiei. </w:t>
      </w:r>
    </w:p>
    <w:p w14:paraId="1EFA798E" w14:textId="77777777" w:rsidR="00CB275E" w:rsidRPr="00CB275E" w:rsidRDefault="00CB275E" w:rsidP="00CB275E">
      <w:pPr>
        <w:spacing w:after="76" w:line="259" w:lineRule="auto"/>
        <w:ind w:left="8"/>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0A15F89B" w14:textId="77777777" w:rsidR="00CB275E" w:rsidRPr="00CB275E" w:rsidRDefault="00CB275E" w:rsidP="00CB275E">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18" w:name="_Toc479176"/>
      <w:r w:rsidRPr="00CB275E">
        <w:rPr>
          <w:rFonts w:ascii="Arial" w:eastAsia="Arial" w:hAnsi="Arial" w:cs="Arial"/>
          <w:i/>
          <w:color w:val="000000"/>
          <w:kern w:val="2"/>
          <w:szCs w:val="24"/>
          <w:lang w:eastAsia="en-GB"/>
          <w14:ligatures w14:val="standardContextual"/>
        </w:rPr>
        <w:t xml:space="preserve">2.3.2.12 Lucrari hidrotehnice </w:t>
      </w:r>
      <w:bookmarkEnd w:id="18"/>
    </w:p>
    <w:p w14:paraId="07EF18BF" w14:textId="77777777" w:rsidR="00CB275E" w:rsidRPr="00CB275E" w:rsidRDefault="00CB275E" w:rsidP="00CB275E">
      <w:pPr>
        <w:spacing w:after="103" w:line="270" w:lineRule="auto"/>
        <w:ind w:left="3" w:right="53"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Lucrarile hidrotehnice prevazute au in vedere urmatoarele:</w:t>
      </w:r>
      <w:r w:rsidRPr="00CB275E">
        <w:rPr>
          <w:rFonts w:ascii="Arial" w:eastAsia="Arial" w:hAnsi="Arial" w:cs="Arial"/>
          <w:color w:val="000000"/>
          <w:kern w:val="2"/>
          <w:szCs w:val="24"/>
          <w:lang w:val="ro" w:eastAsia="ro"/>
          <w14:ligatures w14:val="standardContextual"/>
        </w:rPr>
        <w:t xml:space="preserve"> </w:t>
      </w:r>
    </w:p>
    <w:p w14:paraId="7A9500F8" w14:textId="77777777" w:rsidR="00CB275E" w:rsidRPr="00CB275E" w:rsidRDefault="00CB275E" w:rsidP="00FA6CB5">
      <w:pPr>
        <w:numPr>
          <w:ilvl w:val="0"/>
          <w:numId w:val="57"/>
        </w:numPr>
        <w:spacing w:after="22" w:line="271" w:lineRule="auto"/>
        <w:ind w:right="29"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protectia rambleelor pe sectoarele adiacente raului Ialomita </w:t>
      </w:r>
    </w:p>
    <w:p w14:paraId="41532307" w14:textId="77777777" w:rsidR="00CB275E" w:rsidRPr="00CB275E" w:rsidRDefault="00CB275E" w:rsidP="00FA6CB5">
      <w:pPr>
        <w:numPr>
          <w:ilvl w:val="0"/>
          <w:numId w:val="57"/>
        </w:numPr>
        <w:spacing w:after="67" w:line="271" w:lineRule="auto"/>
        <w:ind w:right="29"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amenajarea vailor cursurilor de apa necadastrate care traverseaza traseul drumului expres </w:t>
      </w:r>
    </w:p>
    <w:p w14:paraId="2D73A3FA" w14:textId="77777777" w:rsidR="00CB275E" w:rsidRPr="00CB275E" w:rsidRDefault="00CB275E" w:rsidP="00FA6CB5">
      <w:pPr>
        <w:numPr>
          <w:ilvl w:val="0"/>
          <w:numId w:val="57"/>
        </w:numPr>
        <w:spacing w:after="135" w:line="271" w:lineRule="auto"/>
        <w:ind w:right="29"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amenajarea albiei raului Ialomita in zona infrastructurilor amplaste in albia acestui rau.  </w:t>
      </w:r>
    </w:p>
    <w:p w14:paraId="48667EE4" w14:textId="77777777" w:rsidR="00CB275E" w:rsidRPr="00CB275E" w:rsidRDefault="00CB275E" w:rsidP="00CB275E">
      <w:pPr>
        <w:spacing w:after="73" w:line="259" w:lineRule="auto"/>
        <w:ind w:left="20" w:hanging="10"/>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Realizarea podurilor peste râul Ialomița presupune următoarele lucrări: </w:t>
      </w:r>
    </w:p>
    <w:p w14:paraId="1F1EDF33" w14:textId="77777777" w:rsidR="00CB275E" w:rsidRPr="00CB275E" w:rsidRDefault="00CB275E" w:rsidP="00FA6CB5">
      <w:pPr>
        <w:numPr>
          <w:ilvl w:val="0"/>
          <w:numId w:val="57"/>
        </w:numPr>
        <w:spacing w:after="82" w:line="249" w:lineRule="auto"/>
        <w:ind w:right="29"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devierea cursului de apă în aceeași albie; </w:t>
      </w:r>
    </w:p>
    <w:p w14:paraId="7E65705B" w14:textId="77777777" w:rsidR="00CB275E" w:rsidRPr="00CB275E" w:rsidRDefault="00CB275E" w:rsidP="00FA6CB5">
      <w:pPr>
        <w:numPr>
          <w:ilvl w:val="0"/>
          <w:numId w:val="57"/>
        </w:numPr>
        <w:spacing w:after="73" w:line="259" w:lineRule="auto"/>
        <w:ind w:right="29"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lucrări de fundații indirecte (foraje, săpături, turnare beton); </w:t>
      </w:r>
    </w:p>
    <w:p w14:paraId="1494422E" w14:textId="77777777" w:rsidR="00CB275E" w:rsidRPr="00CB275E" w:rsidRDefault="00CB275E" w:rsidP="00FA6CB5">
      <w:pPr>
        <w:numPr>
          <w:ilvl w:val="0"/>
          <w:numId w:val="57"/>
        </w:numPr>
        <w:spacing w:after="73" w:line="259" w:lineRule="auto"/>
        <w:ind w:right="29"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elevații (construcții la suprafața apei); </w:t>
      </w:r>
    </w:p>
    <w:p w14:paraId="16BBA093" w14:textId="77777777" w:rsidR="00CB275E" w:rsidRPr="00CB275E" w:rsidRDefault="00CB275E" w:rsidP="00FA6CB5">
      <w:pPr>
        <w:numPr>
          <w:ilvl w:val="0"/>
          <w:numId w:val="57"/>
        </w:numPr>
        <w:spacing w:after="73" w:line="259" w:lineRule="auto"/>
        <w:ind w:right="29"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lastRenderedPageBreak/>
        <w:t xml:space="preserve">apărări de mal; </w:t>
      </w:r>
    </w:p>
    <w:p w14:paraId="370BF448" w14:textId="77777777" w:rsidR="00CB275E" w:rsidRPr="00CB275E" w:rsidRDefault="00CB275E" w:rsidP="00FA6CB5">
      <w:pPr>
        <w:numPr>
          <w:ilvl w:val="0"/>
          <w:numId w:val="57"/>
        </w:numPr>
        <w:spacing w:after="73" w:line="259" w:lineRule="auto"/>
        <w:ind w:right="29" w:hanging="8"/>
        <w:jc w:val="both"/>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aducerea apei în calcul. </w:t>
      </w:r>
    </w:p>
    <w:p w14:paraId="60A72F91" w14:textId="77777777" w:rsidR="00CB275E" w:rsidRPr="00CB275E" w:rsidRDefault="00CB275E" w:rsidP="00CB275E">
      <w:pPr>
        <w:spacing w:after="82" w:line="259" w:lineRule="auto"/>
        <w:ind w:left="10"/>
        <w:rPr>
          <w:rFonts w:ascii="Arial" w:eastAsia="Arial" w:hAnsi="Arial" w:cs="Times New Roman"/>
          <w:color w:val="000000"/>
          <w:kern w:val="2"/>
          <w:szCs w:val="24"/>
          <w:lang w:val="ro" w:eastAsia="ro"/>
          <w14:ligatures w14:val="standardContextual"/>
        </w:rPr>
      </w:pPr>
      <w:r w:rsidRPr="00CB275E">
        <w:rPr>
          <w:rFonts w:ascii="Tahoma" w:eastAsia="Tahoma" w:hAnsi="Tahoma" w:cs="Tahoma"/>
          <w:color w:val="000000"/>
          <w:kern w:val="2"/>
          <w:szCs w:val="24"/>
          <w:lang w:val="ro" w:eastAsia="ro"/>
          <w14:ligatures w14:val="standardContextual"/>
        </w:rPr>
        <w:t xml:space="preserve"> </w:t>
      </w:r>
    </w:p>
    <w:p w14:paraId="08D8BD79" w14:textId="77777777" w:rsidR="00CB275E" w:rsidRPr="00CB275E" w:rsidRDefault="00CB275E" w:rsidP="00CB275E">
      <w:pPr>
        <w:keepNext/>
        <w:keepLines/>
        <w:spacing w:after="129" w:line="268" w:lineRule="auto"/>
        <w:ind w:left="304" w:right="948" w:hanging="10"/>
        <w:jc w:val="both"/>
        <w:outlineLvl w:val="3"/>
        <w:rPr>
          <w:rFonts w:ascii="Arial" w:eastAsia="Arial" w:hAnsi="Arial" w:cs="Arial"/>
          <w:i/>
          <w:color w:val="000000"/>
          <w:kern w:val="2"/>
          <w:szCs w:val="24"/>
          <w:lang w:eastAsia="en-GB"/>
          <w14:ligatures w14:val="standardContextual"/>
        </w:rPr>
      </w:pPr>
      <w:bookmarkStart w:id="19" w:name="_Toc479177"/>
      <w:r w:rsidRPr="00CB275E">
        <w:rPr>
          <w:rFonts w:ascii="Arial" w:eastAsia="Arial" w:hAnsi="Arial" w:cs="Arial"/>
          <w:i/>
          <w:color w:val="000000"/>
          <w:kern w:val="2"/>
          <w:szCs w:val="24"/>
          <w:lang w:eastAsia="en-GB"/>
          <w14:ligatures w14:val="standardContextual"/>
        </w:rPr>
        <w:t xml:space="preserve">2.3.2.13 Siguranta circulatiei  </w:t>
      </w:r>
      <w:bookmarkEnd w:id="19"/>
    </w:p>
    <w:p w14:paraId="7DE97EBB" w14:textId="77777777" w:rsidR="00CB275E" w:rsidRPr="00CB275E" w:rsidRDefault="00CB275E" w:rsidP="00CB275E">
      <w:pPr>
        <w:spacing w:after="67" w:line="271" w:lineRule="auto"/>
        <w:ind w:left="11" w:right="772"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Din cadrul sigurantei circulatiei rutiere fac parte semnalizarea si marcajul pe timpul executiei si semnalizarea si marcajul definitiv dupa terminarea lucrarii. </w:t>
      </w:r>
    </w:p>
    <w:p w14:paraId="01AFB97C" w14:textId="77777777" w:rsidR="00CB275E" w:rsidRPr="00CB275E" w:rsidRDefault="00CB275E" w:rsidP="00CB275E">
      <w:pPr>
        <w:spacing w:after="67" w:line="271" w:lineRule="auto"/>
        <w:ind w:left="11" w:right="98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In ceea ce priveste semnalizarea si marcajul pe timpul executiei zonele de lucru vor fi </w:t>
      </w:r>
      <w:r w:rsidRPr="00CB275E">
        <w:rPr>
          <w:rFonts w:ascii="Arial" w:eastAsia="Arial" w:hAnsi="Arial" w:cs="Times New Roman"/>
          <w:color w:val="000000"/>
          <w:kern w:val="2"/>
          <w:szCs w:val="24"/>
          <w:lang w:val="ro" w:eastAsia="ro"/>
          <w14:ligatures w14:val="standardContextual"/>
        </w:rPr>
        <w:t>marcate cu marcaj provizoriu si semnalizate cu indicatoare speciale, c</w:t>
      </w:r>
      <w:r w:rsidRPr="00CB275E">
        <w:rPr>
          <w:rFonts w:ascii="Arial" w:eastAsia="Arial" w:hAnsi="Arial" w:cs="Arial"/>
          <w:color w:val="000000"/>
          <w:kern w:val="2"/>
          <w:szCs w:val="24"/>
          <w:lang w:val="ro" w:eastAsia="ro"/>
          <w14:ligatures w14:val="standardContextual"/>
        </w:rPr>
        <w:t xml:space="preserve">onform conditiilor </w:t>
      </w:r>
      <w:r w:rsidRPr="00CB275E">
        <w:rPr>
          <w:rFonts w:ascii="Arial" w:eastAsia="Arial" w:hAnsi="Arial" w:cs="Times New Roman"/>
          <w:color w:val="000000"/>
          <w:kern w:val="2"/>
          <w:szCs w:val="24"/>
          <w:lang w:val="ro" w:eastAsia="ro"/>
          <w14:ligatures w14:val="standardContextual"/>
        </w:rPr>
        <w:t xml:space="preserve">impuse de “Normei Metodologice privind conditiile de inchidere a circulatiei si de instituire a </w:t>
      </w:r>
      <w:r w:rsidRPr="00CB275E">
        <w:rPr>
          <w:rFonts w:ascii="Arial" w:eastAsia="Arial" w:hAnsi="Arial" w:cs="Arial"/>
          <w:color w:val="000000"/>
          <w:kern w:val="2"/>
          <w:szCs w:val="24"/>
          <w:lang w:val="ro" w:eastAsia="ro"/>
          <w14:ligatures w14:val="standardContextual"/>
        </w:rPr>
        <w:t xml:space="preserve">restrictiilor de circulatie in vederea executarii de lucrari in zona drumului public si/sau pentru </w:t>
      </w:r>
      <w:r w:rsidRPr="00CB275E">
        <w:rPr>
          <w:rFonts w:ascii="Arial" w:eastAsia="Arial" w:hAnsi="Arial" w:cs="Times New Roman"/>
          <w:color w:val="000000"/>
          <w:kern w:val="2"/>
          <w:szCs w:val="24"/>
          <w:lang w:val="ro" w:eastAsia="ro"/>
          <w14:ligatures w14:val="standardContextual"/>
        </w:rPr>
        <w:t xml:space="preserve">protejarea drumului”, conform M.I. </w:t>
      </w:r>
      <w:r w:rsidRPr="00CB275E">
        <w:rPr>
          <w:rFonts w:ascii="Arial" w:eastAsia="Arial" w:hAnsi="Arial" w:cs="Arial"/>
          <w:color w:val="000000"/>
          <w:kern w:val="2"/>
          <w:szCs w:val="24"/>
          <w:lang w:val="ro" w:eastAsia="ro"/>
          <w14:ligatures w14:val="standardContextual"/>
        </w:rPr>
        <w:t xml:space="preserve">- M.T. nr. 1112/411/2000 reeditat. </w:t>
      </w:r>
    </w:p>
    <w:p w14:paraId="4D6B6CBD" w14:textId="77777777" w:rsidR="00CB275E" w:rsidRPr="00CB275E" w:rsidRDefault="00CB275E" w:rsidP="00CB275E">
      <w:pPr>
        <w:spacing w:after="67" w:line="271" w:lineRule="auto"/>
        <w:ind w:left="11" w:right="986"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Semnalizarea si marcajul definitiv dupa terminarea lucrarii este impartita in semnalizarea verticala care s-a realizat conform SR 1848-</w:t>
      </w:r>
      <w:r w:rsidRPr="00CB275E">
        <w:rPr>
          <w:rFonts w:ascii="Arial" w:eastAsia="Arial" w:hAnsi="Arial" w:cs="Times New Roman"/>
          <w:color w:val="000000"/>
          <w:kern w:val="2"/>
          <w:szCs w:val="24"/>
          <w:lang w:val="ro" w:eastAsia="ro"/>
          <w14:ligatures w14:val="standardContextual"/>
        </w:rPr>
        <w:t>1:2011, SR 1848</w:t>
      </w:r>
      <w:r w:rsidRPr="00CB275E">
        <w:rPr>
          <w:rFonts w:ascii="Arial" w:eastAsia="Arial" w:hAnsi="Arial" w:cs="Arial"/>
          <w:color w:val="000000"/>
          <w:kern w:val="2"/>
          <w:szCs w:val="24"/>
          <w:lang w:val="ro" w:eastAsia="ro"/>
          <w14:ligatures w14:val="standardContextual"/>
        </w:rPr>
        <w:t>-</w:t>
      </w:r>
      <w:r w:rsidRPr="00CB275E">
        <w:rPr>
          <w:rFonts w:ascii="Arial" w:eastAsia="Arial" w:hAnsi="Arial" w:cs="Times New Roman"/>
          <w:color w:val="000000"/>
          <w:kern w:val="2"/>
          <w:szCs w:val="24"/>
          <w:lang w:val="ro" w:eastAsia="ro"/>
          <w14:ligatures w14:val="standardContextual"/>
        </w:rPr>
        <w:t>2:2011, SR 1848</w:t>
      </w:r>
      <w:r w:rsidRPr="00CB275E">
        <w:rPr>
          <w:rFonts w:ascii="Arial" w:eastAsia="Arial" w:hAnsi="Arial" w:cs="Arial"/>
          <w:color w:val="000000"/>
          <w:kern w:val="2"/>
          <w:szCs w:val="24"/>
          <w:lang w:val="ro" w:eastAsia="ro"/>
          <w14:ligatures w14:val="standardContextual"/>
        </w:rPr>
        <w:t>-</w:t>
      </w:r>
      <w:r w:rsidRPr="00CB275E">
        <w:rPr>
          <w:rFonts w:ascii="Arial" w:eastAsia="Arial" w:hAnsi="Arial" w:cs="Times New Roman"/>
          <w:color w:val="000000"/>
          <w:kern w:val="2"/>
          <w:szCs w:val="24"/>
          <w:lang w:val="ro" w:eastAsia="ro"/>
          <w14:ligatures w14:val="standardContextual"/>
        </w:rPr>
        <w:t xml:space="preserve">3:2011, AND </w:t>
      </w:r>
      <w:r w:rsidRPr="00CB275E">
        <w:rPr>
          <w:rFonts w:ascii="Arial" w:eastAsia="Arial" w:hAnsi="Arial" w:cs="Arial"/>
          <w:color w:val="000000"/>
          <w:kern w:val="2"/>
          <w:szCs w:val="24"/>
          <w:lang w:val="ro" w:eastAsia="ro"/>
          <w14:ligatures w14:val="standardContextual"/>
        </w:rPr>
        <w:t xml:space="preserve">604:2012 si semnalizarea orizontala reprezentata de marcaje rutiere conforme cu SR 18487/2015 „Semnalizare rutiera_Marcaje rutiere”. </w:t>
      </w:r>
    </w:p>
    <w:p w14:paraId="2D376C53" w14:textId="77777777" w:rsidR="00CB275E" w:rsidRPr="00CB275E" w:rsidRDefault="00CB275E" w:rsidP="00CB275E">
      <w:pPr>
        <w:spacing w:after="65" w:line="270" w:lineRule="auto"/>
        <w:ind w:left="3" w:right="986"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Aceste doua sub-clasificari impreuna cu toate instrumentele necesare realizarii acestora </w:t>
      </w:r>
      <w:r w:rsidRPr="00CB275E">
        <w:rPr>
          <w:rFonts w:ascii="Arial" w:eastAsia="Arial" w:hAnsi="Arial" w:cs="Times New Roman"/>
          <w:color w:val="000000"/>
          <w:kern w:val="2"/>
          <w:szCs w:val="24"/>
          <w:lang w:val="ro" w:eastAsia="ro"/>
          <w14:ligatures w14:val="standardContextual"/>
        </w:rPr>
        <w:t xml:space="preserve">(indicatoare, console, stalpi de ghidare, borne km, borne hm, vopseaua pentru marcaj rutier, parapeti, fluturasi reflectorizanti sau catadioptrii), contribuie la desfasurarea in siguranta a </w:t>
      </w:r>
      <w:r w:rsidRPr="00CB275E">
        <w:rPr>
          <w:rFonts w:ascii="Arial" w:eastAsia="Arial" w:hAnsi="Arial" w:cs="Arial"/>
          <w:color w:val="000000"/>
          <w:kern w:val="2"/>
          <w:szCs w:val="24"/>
          <w:lang w:val="ro" w:eastAsia="ro"/>
          <w14:ligatures w14:val="standardContextual"/>
        </w:rPr>
        <w:t xml:space="preserve">circulatiei rutiere. </w:t>
      </w:r>
    </w:p>
    <w:p w14:paraId="42437894" w14:textId="77777777" w:rsidR="00CB275E" w:rsidRPr="00CB275E" w:rsidRDefault="00CB275E" w:rsidP="00CB275E">
      <w:pPr>
        <w:spacing w:after="76" w:line="259" w:lineRule="auto"/>
        <w:ind w:left="8"/>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3175AA19" w14:textId="77777777" w:rsidR="00CB275E" w:rsidRPr="00CB275E" w:rsidRDefault="00CB275E" w:rsidP="00CB275E">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20" w:name="_Toc479178"/>
      <w:r w:rsidRPr="00CB275E">
        <w:rPr>
          <w:rFonts w:ascii="Arial" w:eastAsia="Arial" w:hAnsi="Arial" w:cs="Arial"/>
          <w:i/>
          <w:color w:val="000000"/>
          <w:kern w:val="2"/>
          <w:szCs w:val="24"/>
          <w:lang w:eastAsia="en-GB"/>
          <w14:ligatures w14:val="standardContextual"/>
        </w:rPr>
        <w:t xml:space="preserve">2.3.2.14 Lucrari de protectie a mediului  </w:t>
      </w:r>
      <w:bookmarkEnd w:id="20"/>
    </w:p>
    <w:p w14:paraId="0A0B3CE1" w14:textId="77777777" w:rsidR="00CB275E" w:rsidRPr="00CB275E" w:rsidRDefault="00CB275E" w:rsidP="00CB275E">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Evacuarea apelor pluviale de pe carosabil se va face prin intermediul dispozitivelor de </w:t>
      </w:r>
      <w:r w:rsidRPr="00CB275E">
        <w:rPr>
          <w:rFonts w:ascii="Arial" w:eastAsia="Arial" w:hAnsi="Arial" w:cs="Arial"/>
          <w:color w:val="000000"/>
          <w:kern w:val="2"/>
          <w:szCs w:val="24"/>
          <w:lang w:val="ro" w:eastAsia="ro"/>
          <w14:ligatures w14:val="standardContextual"/>
        </w:rPr>
        <w:t>scurg</w:t>
      </w:r>
      <w:r w:rsidRPr="00CB275E">
        <w:rPr>
          <w:rFonts w:ascii="Arial" w:eastAsia="Arial" w:hAnsi="Arial" w:cs="Times New Roman"/>
          <w:color w:val="000000"/>
          <w:kern w:val="2"/>
          <w:szCs w:val="24"/>
          <w:lang w:val="ro" w:eastAsia="ro"/>
          <w14:ligatures w14:val="standardContextual"/>
        </w:rPr>
        <w:t>e de tipul santuri betonate deschise, de unde apa va fi preluata prin prin separatoare de hidrocarburi, dimensioante conform debitelor de calcul.</w:t>
      </w:r>
      <w:r w:rsidRPr="00CB275E">
        <w:rPr>
          <w:rFonts w:ascii="Arial" w:eastAsia="Arial" w:hAnsi="Arial" w:cs="Arial"/>
          <w:color w:val="000000"/>
          <w:kern w:val="2"/>
          <w:szCs w:val="24"/>
          <w:lang w:val="ro" w:eastAsia="ro"/>
          <w14:ligatures w14:val="standardContextual"/>
        </w:rPr>
        <w:t xml:space="preserve"> </w:t>
      </w:r>
    </w:p>
    <w:p w14:paraId="6C2B3543" w14:textId="77777777" w:rsidR="00CB275E" w:rsidRPr="00CB275E" w:rsidRDefault="00CB275E" w:rsidP="00CB275E">
      <w:pPr>
        <w:spacing w:after="67" w:line="271" w:lineRule="auto"/>
        <w:ind w:left="11" w:right="380"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Au fost prevazute panouri fonabsorbante pe sectoarele de intravilan situate la mai putin de 100m de zonele locuite. </w:t>
      </w:r>
    </w:p>
    <w:p w14:paraId="50A74E04" w14:textId="77777777" w:rsidR="00CB275E" w:rsidRPr="00CB275E" w:rsidRDefault="00CB275E" w:rsidP="00CB275E">
      <w:pPr>
        <w:spacing w:after="67" w:line="271" w:lineRule="auto"/>
        <w:ind w:left="11" w:right="245"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Au fost prevazute lucrari peisagistice pe zonele de debleu rambleu si in zonele nodurilor rutiere.  </w:t>
      </w:r>
    </w:p>
    <w:p w14:paraId="3D68C0E7" w14:textId="77777777" w:rsidR="00CB275E" w:rsidRPr="00CB275E" w:rsidRDefault="00CB275E" w:rsidP="00CB275E">
      <w:pPr>
        <w:spacing w:after="76" w:line="259" w:lineRule="auto"/>
        <w:ind w:left="7"/>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76BD2266" w14:textId="77777777" w:rsidR="00CB275E" w:rsidRPr="00CB275E" w:rsidRDefault="00CB275E" w:rsidP="00CB275E">
      <w:pPr>
        <w:keepNext/>
        <w:keepLines/>
        <w:spacing w:after="129" w:line="268" w:lineRule="auto"/>
        <w:ind w:left="303" w:right="948" w:hanging="10"/>
        <w:jc w:val="both"/>
        <w:outlineLvl w:val="3"/>
        <w:rPr>
          <w:rFonts w:ascii="Arial" w:eastAsia="Arial" w:hAnsi="Arial" w:cs="Arial"/>
          <w:i/>
          <w:color w:val="000000"/>
          <w:kern w:val="2"/>
          <w:szCs w:val="24"/>
          <w:lang w:eastAsia="en-GB"/>
          <w14:ligatures w14:val="standardContextual"/>
        </w:rPr>
      </w:pPr>
      <w:bookmarkStart w:id="21" w:name="_Toc479179"/>
      <w:r w:rsidRPr="00CB275E">
        <w:rPr>
          <w:rFonts w:ascii="Arial" w:eastAsia="Arial" w:hAnsi="Arial" w:cs="Arial"/>
          <w:i/>
          <w:color w:val="000000"/>
          <w:kern w:val="2"/>
          <w:szCs w:val="24"/>
          <w:lang w:eastAsia="en-GB"/>
          <w14:ligatures w14:val="standardContextual"/>
        </w:rPr>
        <w:t xml:space="preserve">2.3.2.15 Imprejmuri si parapet de protectie </w:t>
      </w:r>
      <w:bookmarkEnd w:id="21"/>
    </w:p>
    <w:p w14:paraId="50DDA401" w14:textId="77777777" w:rsidR="00CB275E" w:rsidRPr="00CB275E" w:rsidRDefault="00CB275E" w:rsidP="00CB275E">
      <w:pPr>
        <w:keepNext/>
        <w:keepLines/>
        <w:spacing w:after="129" w:line="268" w:lineRule="auto"/>
        <w:ind w:left="5" w:right="948" w:hanging="10"/>
        <w:jc w:val="both"/>
        <w:outlineLvl w:val="5"/>
        <w:rPr>
          <w:rFonts w:ascii="Arial" w:eastAsia="Arial" w:hAnsi="Arial" w:cs="Arial"/>
          <w:i/>
          <w:color w:val="000000"/>
          <w:kern w:val="2"/>
          <w:szCs w:val="24"/>
          <w:lang w:eastAsia="en-GB"/>
          <w14:ligatures w14:val="standardContextual"/>
        </w:rPr>
      </w:pPr>
      <w:bookmarkStart w:id="22" w:name="_Toc479180"/>
      <w:r w:rsidRPr="00CB275E">
        <w:rPr>
          <w:rFonts w:ascii="Arial" w:eastAsia="Arial" w:hAnsi="Arial" w:cs="Arial"/>
          <w:i/>
          <w:color w:val="000000"/>
          <w:kern w:val="2"/>
          <w:szCs w:val="24"/>
          <w:lang w:eastAsia="en-GB"/>
          <w14:ligatures w14:val="standardContextual"/>
        </w:rPr>
        <w:t xml:space="preserve">2.3.2.15.1 Imprejmuri </w:t>
      </w:r>
      <w:bookmarkEnd w:id="22"/>
    </w:p>
    <w:p w14:paraId="61E9AB6E" w14:textId="77777777" w:rsidR="00CB275E" w:rsidRPr="00CB275E" w:rsidRDefault="00CB275E" w:rsidP="00CB275E">
      <w:pPr>
        <w:spacing w:after="100" w:line="271" w:lineRule="auto"/>
        <w:ind w:left="11" w:right="987"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Tot traseul drumului expres si al bretelelor de acces va fi asigurat prin garduri de protectie din plas</w:t>
      </w:r>
      <w:r w:rsidRPr="00CB275E">
        <w:rPr>
          <w:rFonts w:ascii="Arial" w:eastAsia="Arial" w:hAnsi="Arial" w:cs="Times New Roman"/>
          <w:color w:val="000000"/>
          <w:kern w:val="2"/>
          <w:szCs w:val="24"/>
          <w:lang w:val="ro" w:eastAsia="ro"/>
          <w14:ligatures w14:val="standardContextual"/>
        </w:rPr>
        <w:t xml:space="preserve">a, montata pe stalpi metalici. Gardurile vor fi amplasate la limita zonei de siguranta, </w:t>
      </w:r>
      <w:r w:rsidRPr="00CB275E">
        <w:rPr>
          <w:rFonts w:ascii="Arial" w:eastAsia="Arial" w:hAnsi="Arial" w:cs="Arial"/>
          <w:color w:val="000000"/>
          <w:kern w:val="2"/>
          <w:szCs w:val="24"/>
          <w:lang w:val="ro" w:eastAsia="ro"/>
          <w14:ligatures w14:val="standardContextual"/>
        </w:rPr>
        <w:t xml:space="preserve">respectiv: </w:t>
      </w:r>
    </w:p>
    <w:p w14:paraId="5C627878" w14:textId="77777777" w:rsidR="00CB275E" w:rsidRPr="00CB275E" w:rsidRDefault="00CB275E" w:rsidP="00FA6CB5">
      <w:pPr>
        <w:numPr>
          <w:ilvl w:val="0"/>
          <w:numId w:val="58"/>
        </w:numPr>
        <w:spacing w:after="23" w:line="270" w:lineRule="auto"/>
        <w:ind w:right="42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2,00 m de la piciorul taluzului, pentru drumurile în rambleu;</w:t>
      </w:r>
      <w:r w:rsidRPr="00CB275E">
        <w:rPr>
          <w:rFonts w:ascii="Arial" w:eastAsia="Arial" w:hAnsi="Arial" w:cs="Arial"/>
          <w:color w:val="000000"/>
          <w:kern w:val="2"/>
          <w:szCs w:val="24"/>
          <w:lang w:val="ro" w:eastAsia="ro"/>
          <w14:ligatures w14:val="standardContextual"/>
        </w:rPr>
        <w:t xml:space="preserve"> </w:t>
      </w:r>
    </w:p>
    <w:p w14:paraId="48B487CF" w14:textId="77777777" w:rsidR="00CB275E" w:rsidRPr="00CB275E" w:rsidRDefault="00CB275E" w:rsidP="00FA6CB5">
      <w:pPr>
        <w:numPr>
          <w:ilvl w:val="0"/>
          <w:numId w:val="58"/>
        </w:numPr>
        <w:spacing w:after="65" w:line="270" w:lineRule="auto"/>
        <w:ind w:right="42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 xml:space="preserve">3,00 m de la marginea de sus a taluzului, pentru drumurile în debleu cu înălţimea până la 5,00 </w:t>
      </w:r>
      <w:r w:rsidRPr="00CB275E">
        <w:rPr>
          <w:rFonts w:ascii="Arial" w:eastAsia="Arial" w:hAnsi="Arial" w:cs="Arial"/>
          <w:color w:val="000000"/>
          <w:kern w:val="2"/>
          <w:szCs w:val="24"/>
          <w:lang w:val="ro" w:eastAsia="ro"/>
          <w14:ligatures w14:val="standardContextual"/>
        </w:rPr>
        <w:t xml:space="preserve">m inclusiv; </w:t>
      </w:r>
    </w:p>
    <w:p w14:paraId="50CADF79" w14:textId="77777777" w:rsidR="00CB275E" w:rsidRPr="00CB275E" w:rsidRDefault="00CB275E" w:rsidP="00FA6CB5">
      <w:pPr>
        <w:numPr>
          <w:ilvl w:val="0"/>
          <w:numId w:val="58"/>
        </w:numPr>
        <w:spacing w:after="65" w:line="270" w:lineRule="auto"/>
        <w:ind w:right="427"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5,00 m de la marginea de sus a taluzului, pentru drumurile în debleu cu înălţimea mai mare de 5,00 m.</w:t>
      </w:r>
      <w:r w:rsidRPr="00CB275E">
        <w:rPr>
          <w:rFonts w:ascii="Arial" w:eastAsia="Arial" w:hAnsi="Arial" w:cs="Arial"/>
          <w:color w:val="000000"/>
          <w:kern w:val="2"/>
          <w:szCs w:val="24"/>
          <w:lang w:val="ro" w:eastAsia="ro"/>
          <w14:ligatures w14:val="standardContextual"/>
        </w:rPr>
        <w:t xml:space="preserve"> </w:t>
      </w:r>
    </w:p>
    <w:p w14:paraId="11EC058B" w14:textId="77777777" w:rsidR="00CB275E" w:rsidRPr="00CB275E" w:rsidRDefault="00CB275E" w:rsidP="00CB275E">
      <w:pPr>
        <w:spacing w:after="76" w:line="259" w:lineRule="auto"/>
        <w:ind w:left="10"/>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269D5E25" w14:textId="77777777" w:rsidR="00CB275E" w:rsidRPr="00CB275E" w:rsidRDefault="00CB275E" w:rsidP="00CB275E">
      <w:pPr>
        <w:keepNext/>
        <w:keepLines/>
        <w:spacing w:after="129" w:line="268" w:lineRule="auto"/>
        <w:ind w:left="5" w:right="948" w:hanging="10"/>
        <w:jc w:val="both"/>
        <w:outlineLvl w:val="5"/>
        <w:rPr>
          <w:rFonts w:ascii="Arial" w:eastAsia="Arial" w:hAnsi="Arial" w:cs="Arial"/>
          <w:i/>
          <w:color w:val="000000"/>
          <w:kern w:val="2"/>
          <w:szCs w:val="24"/>
          <w:lang w:eastAsia="en-GB"/>
          <w14:ligatures w14:val="standardContextual"/>
        </w:rPr>
      </w:pPr>
      <w:bookmarkStart w:id="23" w:name="_Toc479181"/>
      <w:r w:rsidRPr="00CB275E">
        <w:rPr>
          <w:rFonts w:ascii="Arial" w:eastAsia="Arial" w:hAnsi="Arial" w:cs="Arial"/>
          <w:i/>
          <w:color w:val="000000"/>
          <w:kern w:val="2"/>
          <w:szCs w:val="24"/>
          <w:lang w:eastAsia="en-GB"/>
          <w14:ligatures w14:val="standardContextual"/>
        </w:rPr>
        <w:t xml:space="preserve">2.3.2.15.2  Parapeti de protectie  </w:t>
      </w:r>
      <w:bookmarkEnd w:id="23"/>
    </w:p>
    <w:p w14:paraId="7E317134" w14:textId="77777777" w:rsidR="00CB275E" w:rsidRPr="00CB275E" w:rsidRDefault="00CB275E" w:rsidP="00CB275E">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CB275E">
        <w:rPr>
          <w:rFonts w:ascii="Arial" w:eastAsia="Arial" w:hAnsi="Arial" w:cs="Times New Roman"/>
          <w:color w:val="000000"/>
          <w:kern w:val="2"/>
          <w:szCs w:val="24"/>
          <w:lang w:val="ro" w:eastAsia="ro"/>
          <w14:ligatures w14:val="standardContextual"/>
        </w:rPr>
        <w:t>Parapetele se vor prevedea pe toata lungimea drumului de legatura, atat pe zona mediana</w:t>
      </w:r>
      <w:r w:rsidRPr="00CB275E">
        <w:rPr>
          <w:rFonts w:ascii="Arial" w:eastAsia="Arial" w:hAnsi="Arial" w:cs="Arial"/>
          <w:color w:val="000000"/>
          <w:kern w:val="2"/>
          <w:szCs w:val="24"/>
          <w:lang w:val="ro" w:eastAsia="ro"/>
          <w14:ligatures w14:val="standardContextual"/>
        </w:rPr>
        <w:t xml:space="preserve"> </w:t>
      </w:r>
      <w:r w:rsidRPr="00CB275E">
        <w:rPr>
          <w:rFonts w:ascii="Arial" w:eastAsia="Arial" w:hAnsi="Arial" w:cs="Times New Roman"/>
          <w:color w:val="000000"/>
          <w:kern w:val="2"/>
          <w:szCs w:val="24"/>
          <w:lang w:val="ro" w:eastAsia="ro"/>
          <w14:ligatures w14:val="standardContextual"/>
        </w:rPr>
        <w:t>cat si pentru delimitarea parfii carosabile, pe toate structurile ce supratraverseaza drumul expres, in conformitate cu standardele si bunele practici in materie de siguranta traficului;</w:t>
      </w:r>
      <w:r w:rsidRPr="00CB275E">
        <w:rPr>
          <w:rFonts w:ascii="Arial" w:eastAsia="Arial" w:hAnsi="Arial" w:cs="Arial"/>
          <w:color w:val="000000"/>
          <w:kern w:val="2"/>
          <w:szCs w:val="24"/>
          <w:lang w:val="ro" w:eastAsia="ro"/>
          <w14:ligatures w14:val="standardContextual"/>
        </w:rPr>
        <w:t xml:space="preserve"> </w:t>
      </w:r>
    </w:p>
    <w:p w14:paraId="49D0C7D5" w14:textId="77777777" w:rsidR="00CB275E" w:rsidRPr="00CB275E" w:rsidRDefault="00CB275E" w:rsidP="00CB275E">
      <w:pPr>
        <w:spacing w:after="67" w:line="271" w:lineRule="auto"/>
        <w:ind w:left="11" w:right="696"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lastRenderedPageBreak/>
        <w:t>Pe toata lungimea zonei mediane se va amplasa parapet de beton tip N</w:t>
      </w:r>
      <w:r w:rsidRPr="00CB275E">
        <w:rPr>
          <w:rFonts w:ascii="Arial" w:eastAsia="Arial" w:hAnsi="Arial" w:cs="Times New Roman"/>
          <w:color w:val="000000"/>
          <w:kern w:val="2"/>
          <w:szCs w:val="24"/>
          <w:lang w:val="ro" w:eastAsia="ro"/>
          <w14:ligatures w14:val="standardContextual"/>
        </w:rPr>
        <w:t xml:space="preserve">ew Jersey, prevazut </w:t>
      </w:r>
      <w:r w:rsidRPr="00CB275E">
        <w:rPr>
          <w:rFonts w:ascii="Arial" w:eastAsia="Arial" w:hAnsi="Arial" w:cs="Arial"/>
          <w:color w:val="000000"/>
          <w:kern w:val="2"/>
          <w:szCs w:val="24"/>
          <w:lang w:val="ro" w:eastAsia="ro"/>
          <w14:ligatures w14:val="standardContextual"/>
        </w:rPr>
        <w:t xml:space="preserve">cu goluri la baza pentru asigurarea scurgerii apelor. </w:t>
      </w:r>
    </w:p>
    <w:p w14:paraId="698F1E9A" w14:textId="77777777" w:rsidR="00CB275E" w:rsidRPr="00CB275E" w:rsidRDefault="00CB275E" w:rsidP="00CB275E">
      <w:pPr>
        <w:spacing w:after="67" w:line="271" w:lineRule="auto"/>
        <w:ind w:left="11" w:right="698" w:hanging="9"/>
        <w:jc w:val="both"/>
        <w:rPr>
          <w:rFonts w:ascii="Arial" w:eastAsia="Arial" w:hAnsi="Arial" w:cs="Times New Roman"/>
          <w:color w:val="000000"/>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Panourile/balizele antiorbire se prevad pe toata Iungimea zonei mecliane si vor fi prevazute cu siste</w:t>
      </w:r>
      <w:r w:rsidRPr="00CB275E">
        <w:rPr>
          <w:rFonts w:ascii="Arial" w:eastAsia="Arial" w:hAnsi="Arial" w:cs="Times New Roman"/>
          <w:color w:val="000000"/>
          <w:kern w:val="2"/>
          <w:szCs w:val="24"/>
          <w:lang w:val="ro" w:eastAsia="ro"/>
          <w14:ligatures w14:val="standardContextual"/>
        </w:rPr>
        <w:t>me de prindere din material plastic pe o platbanda rnetalica asigurata la crash t</w:t>
      </w:r>
      <w:r w:rsidRPr="00CB275E">
        <w:rPr>
          <w:rFonts w:ascii="Arial" w:eastAsia="Arial" w:hAnsi="Arial" w:cs="Arial"/>
          <w:color w:val="000000"/>
          <w:kern w:val="2"/>
          <w:szCs w:val="24"/>
          <w:lang w:val="ro" w:eastAsia="ro"/>
          <w14:ligatures w14:val="standardContextual"/>
        </w:rPr>
        <w:t xml:space="preserve">est. </w:t>
      </w:r>
    </w:p>
    <w:p w14:paraId="3295ED30" w14:textId="77777777" w:rsidR="00CB275E" w:rsidRPr="00CB275E" w:rsidRDefault="00CB275E" w:rsidP="00CB275E">
      <w:pPr>
        <w:spacing w:after="79" w:line="259" w:lineRule="auto"/>
        <w:ind w:left="7"/>
        <w:rPr>
          <w:rFonts w:ascii="Arial" w:eastAsia="Arial" w:hAnsi="Arial" w:cs="Times New Roman"/>
          <w:kern w:val="2"/>
          <w:szCs w:val="24"/>
          <w:lang w:val="ro" w:eastAsia="ro"/>
          <w14:ligatures w14:val="standardContextual"/>
        </w:rPr>
      </w:pPr>
      <w:r w:rsidRPr="00CB275E">
        <w:rPr>
          <w:rFonts w:ascii="Arial" w:eastAsia="Arial" w:hAnsi="Arial" w:cs="Arial"/>
          <w:color w:val="000000"/>
          <w:kern w:val="2"/>
          <w:szCs w:val="24"/>
          <w:lang w:val="ro" w:eastAsia="ro"/>
          <w14:ligatures w14:val="standardContextual"/>
        </w:rPr>
        <w:t xml:space="preserve"> </w:t>
      </w:r>
    </w:p>
    <w:p w14:paraId="3CB90BDA" w14:textId="77777777" w:rsidR="00CB275E" w:rsidRPr="00CB275E" w:rsidRDefault="00CB275E" w:rsidP="00CB275E">
      <w:pPr>
        <w:keepNext/>
        <w:keepLines/>
        <w:spacing w:after="136" w:line="259" w:lineRule="auto"/>
        <w:ind w:left="293"/>
        <w:outlineLvl w:val="3"/>
        <w:rPr>
          <w:rFonts w:ascii="Arial" w:eastAsia="Arial" w:hAnsi="Arial" w:cs="Arial"/>
          <w:i/>
          <w:kern w:val="2"/>
          <w:szCs w:val="24"/>
          <w:lang w:eastAsia="en-GB"/>
          <w14:ligatures w14:val="standardContextual"/>
        </w:rPr>
      </w:pPr>
      <w:bookmarkStart w:id="24" w:name="_Toc479182"/>
      <w:r w:rsidRPr="00CB275E">
        <w:rPr>
          <w:rFonts w:ascii="Arial" w:eastAsia="Arial" w:hAnsi="Arial" w:cs="Arial"/>
          <w:i/>
          <w:kern w:val="2"/>
          <w:szCs w:val="24"/>
          <w:lang w:eastAsia="en-GB"/>
          <w14:ligatures w14:val="standardContextual"/>
        </w:rPr>
        <w:t xml:space="preserve">2.3.2.16 Lucrari de reconstructie ecologica </w:t>
      </w:r>
      <w:bookmarkEnd w:id="24"/>
    </w:p>
    <w:p w14:paraId="220873A1" w14:textId="77777777" w:rsidR="00CB275E" w:rsidRPr="00CB275E" w:rsidRDefault="00CB275E" w:rsidP="00CB275E">
      <w:pPr>
        <w:spacing w:after="51" w:line="271" w:lineRule="auto"/>
        <w:ind w:left="2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In vederea coordonarii cu proiectul „Refacera ecosistemelor ripariene si de apa curgatoare </w:t>
      </w:r>
      <w:r w:rsidRPr="00CB275E">
        <w:rPr>
          <w:rFonts w:ascii="Arial" w:eastAsia="Arial" w:hAnsi="Arial" w:cs="Times New Roman"/>
          <w:kern w:val="2"/>
          <w:szCs w:val="24"/>
          <w:lang w:val="ro" w:eastAsia="ro"/>
          <w14:ligatures w14:val="standardContextual"/>
        </w:rPr>
        <w:t xml:space="preserve">degradate de pe cursul de apa Ialomita, sector aval confluenta Glod </w:t>
      </w:r>
      <w:r w:rsidRPr="00CB275E">
        <w:rPr>
          <w:rFonts w:ascii="Arial" w:eastAsia="Arial" w:hAnsi="Arial" w:cs="Arial"/>
          <w:kern w:val="2"/>
          <w:szCs w:val="24"/>
          <w:lang w:val="ro" w:eastAsia="ro"/>
          <w14:ligatures w14:val="standardContextual"/>
        </w:rPr>
        <w:t xml:space="preserve">– amonte Acumularea </w:t>
      </w:r>
      <w:r w:rsidRPr="00CB275E">
        <w:rPr>
          <w:rFonts w:ascii="Arial" w:eastAsia="Arial" w:hAnsi="Arial" w:cs="Times New Roman"/>
          <w:kern w:val="2"/>
          <w:szCs w:val="24"/>
          <w:lang w:val="ro" w:eastAsia="ro"/>
          <w14:ligatures w14:val="standardContextual"/>
        </w:rPr>
        <w:t xml:space="preserve">Pucioasa si afluentul Ialomicioara aval confluenta Valea Frumuselului”, au fost prevazute </w:t>
      </w:r>
      <w:r w:rsidRPr="00CB275E">
        <w:rPr>
          <w:rFonts w:ascii="Arial" w:eastAsia="Arial" w:hAnsi="Arial" w:cs="Arial"/>
          <w:kern w:val="2"/>
          <w:szCs w:val="24"/>
          <w:lang w:val="ro" w:eastAsia="ro"/>
          <w14:ligatures w14:val="standardContextual"/>
        </w:rPr>
        <w:t xml:space="preserve">urmatoarele lucrari: </w:t>
      </w:r>
    </w:p>
    <w:tbl>
      <w:tblPr>
        <w:tblStyle w:val="TableGrid"/>
        <w:tblW w:w="9638" w:type="dxa"/>
        <w:tblInd w:w="189" w:type="dxa"/>
        <w:tblCellMar>
          <w:top w:w="54" w:type="dxa"/>
          <w:right w:w="8" w:type="dxa"/>
        </w:tblCellMar>
        <w:tblLook w:val="04A0" w:firstRow="1" w:lastRow="0" w:firstColumn="1" w:lastColumn="0" w:noHBand="0" w:noVBand="1"/>
      </w:tblPr>
      <w:tblGrid>
        <w:gridCol w:w="1096"/>
        <w:gridCol w:w="2130"/>
        <w:gridCol w:w="2549"/>
        <w:gridCol w:w="1231"/>
        <w:gridCol w:w="2632"/>
      </w:tblGrid>
      <w:tr w:rsidR="00CB275E" w:rsidRPr="00CB275E" w14:paraId="14A13B5F" w14:textId="77777777" w:rsidTr="00CB275E">
        <w:trPr>
          <w:trHeight w:val="318"/>
        </w:trPr>
        <w:tc>
          <w:tcPr>
            <w:tcW w:w="1097" w:type="dxa"/>
            <w:tcBorders>
              <w:top w:val="single" w:sz="4" w:space="0" w:color="000000"/>
              <w:left w:val="single" w:sz="4" w:space="0" w:color="000000"/>
              <w:bottom w:val="single" w:sz="4" w:space="0" w:color="000000"/>
              <w:right w:val="nil"/>
            </w:tcBorders>
            <w:shd w:val="clear" w:color="auto" w:fill="DDEBF7"/>
          </w:tcPr>
          <w:p w14:paraId="39489B44" w14:textId="77777777" w:rsidR="00CB275E" w:rsidRPr="00CB275E" w:rsidRDefault="00CB275E" w:rsidP="00CB275E">
            <w:pPr>
              <w:spacing w:after="160" w:line="259" w:lineRule="auto"/>
              <w:rPr>
                <w:rFonts w:ascii="Arial" w:eastAsia="Arial" w:hAnsi="Arial" w:cs="Times New Roman"/>
                <w:lang w:val="ro" w:eastAsia="ro"/>
              </w:rPr>
            </w:pPr>
          </w:p>
        </w:tc>
        <w:tc>
          <w:tcPr>
            <w:tcW w:w="8542" w:type="dxa"/>
            <w:gridSpan w:val="4"/>
            <w:tcBorders>
              <w:top w:val="single" w:sz="4" w:space="0" w:color="000000"/>
              <w:left w:val="nil"/>
              <w:bottom w:val="single" w:sz="4" w:space="0" w:color="000000"/>
              <w:right w:val="single" w:sz="4" w:space="0" w:color="000000"/>
            </w:tcBorders>
            <w:shd w:val="clear" w:color="auto" w:fill="DDEBF7"/>
          </w:tcPr>
          <w:p w14:paraId="317946E3" w14:textId="77777777" w:rsidR="00CB275E" w:rsidRPr="00CB275E" w:rsidRDefault="00CB275E" w:rsidP="00CB275E">
            <w:pPr>
              <w:spacing w:line="259" w:lineRule="auto"/>
              <w:ind w:left="476"/>
              <w:rPr>
                <w:rFonts w:ascii="Arial" w:eastAsia="Arial" w:hAnsi="Arial" w:cs="Times New Roman"/>
                <w:lang w:val="ro" w:eastAsia="ro"/>
              </w:rPr>
            </w:pPr>
            <w:r w:rsidRPr="00CB275E">
              <w:rPr>
                <w:rFonts w:ascii="Calibri" w:eastAsia="Calibri" w:hAnsi="Calibri" w:cs="Calibri"/>
                <w:b/>
                <w:lang w:val="ro" w:eastAsia="ro"/>
              </w:rPr>
              <w:t xml:space="preserve">Consolidare vegetativa-zona mal inalt pe corpul de apa Ialomita-solutia 1 </w:t>
            </w:r>
          </w:p>
        </w:tc>
      </w:tr>
      <w:tr w:rsidR="00CB275E" w:rsidRPr="00CB275E" w14:paraId="32E0D92F" w14:textId="77777777" w:rsidTr="00CB275E">
        <w:trPr>
          <w:trHeight w:val="546"/>
        </w:trPr>
        <w:tc>
          <w:tcPr>
            <w:tcW w:w="1097" w:type="dxa"/>
            <w:tcBorders>
              <w:top w:val="single" w:sz="4" w:space="0" w:color="000000"/>
              <w:left w:val="single" w:sz="4" w:space="0" w:color="000000"/>
              <w:bottom w:val="single" w:sz="4" w:space="0" w:color="000000"/>
              <w:right w:val="single" w:sz="4" w:space="0" w:color="000000"/>
            </w:tcBorders>
            <w:shd w:val="clear" w:color="auto" w:fill="C8C8C8"/>
          </w:tcPr>
          <w:p w14:paraId="086F7B3D" w14:textId="77777777" w:rsidR="00CB275E" w:rsidRPr="00CB275E" w:rsidRDefault="00CB275E" w:rsidP="00CB275E">
            <w:pPr>
              <w:spacing w:line="259" w:lineRule="auto"/>
              <w:ind w:left="120"/>
              <w:jc w:val="center"/>
              <w:rPr>
                <w:rFonts w:ascii="Arial" w:eastAsia="Arial" w:hAnsi="Arial" w:cs="Times New Roman"/>
                <w:lang w:val="ro" w:eastAsia="ro"/>
              </w:rPr>
            </w:pPr>
            <w:r w:rsidRPr="00CB275E">
              <w:rPr>
                <w:rFonts w:ascii="Calibri" w:eastAsia="Calibri" w:hAnsi="Calibri" w:cs="Calibri"/>
                <w:b/>
                <w:lang w:val="ro" w:eastAsia="ro"/>
              </w:rPr>
              <w:t xml:space="preserve">Nr. Crt. </w:t>
            </w:r>
          </w:p>
        </w:tc>
        <w:tc>
          <w:tcPr>
            <w:tcW w:w="2130" w:type="dxa"/>
            <w:tcBorders>
              <w:top w:val="single" w:sz="4" w:space="0" w:color="000000"/>
              <w:left w:val="single" w:sz="4" w:space="0" w:color="000000"/>
              <w:bottom w:val="single" w:sz="4" w:space="0" w:color="000000"/>
              <w:right w:val="single" w:sz="4" w:space="0" w:color="000000"/>
            </w:tcBorders>
            <w:shd w:val="clear" w:color="auto" w:fill="C8C8C8"/>
          </w:tcPr>
          <w:p w14:paraId="37D790D4" w14:textId="77777777" w:rsidR="00CB275E" w:rsidRPr="00CB275E" w:rsidRDefault="00CB275E" w:rsidP="00CB275E">
            <w:pPr>
              <w:spacing w:line="259" w:lineRule="auto"/>
              <w:ind w:left="11"/>
              <w:jc w:val="center"/>
              <w:rPr>
                <w:rFonts w:ascii="Arial" w:eastAsia="Arial" w:hAnsi="Arial" w:cs="Times New Roman"/>
                <w:lang w:val="ro" w:eastAsia="ro"/>
              </w:rPr>
            </w:pPr>
            <w:r w:rsidRPr="00CB275E">
              <w:rPr>
                <w:rFonts w:ascii="Calibri" w:eastAsia="Calibri" w:hAnsi="Calibri" w:cs="Calibri"/>
                <w:b/>
                <w:lang w:val="ro" w:eastAsia="ro"/>
              </w:rPr>
              <w:t xml:space="preserve">Poz. Km. drum </w:t>
            </w:r>
          </w:p>
        </w:tc>
        <w:tc>
          <w:tcPr>
            <w:tcW w:w="2549" w:type="dxa"/>
            <w:tcBorders>
              <w:top w:val="single" w:sz="4" w:space="0" w:color="000000"/>
              <w:left w:val="single" w:sz="4" w:space="0" w:color="000000"/>
              <w:bottom w:val="single" w:sz="4" w:space="0" w:color="000000"/>
              <w:right w:val="single" w:sz="4" w:space="0" w:color="000000"/>
            </w:tcBorders>
            <w:shd w:val="clear" w:color="auto" w:fill="C8C8C8"/>
          </w:tcPr>
          <w:p w14:paraId="63DBDB4C" w14:textId="77777777" w:rsidR="00CB275E" w:rsidRPr="00CB275E" w:rsidRDefault="00CB275E" w:rsidP="00CB275E">
            <w:pPr>
              <w:spacing w:line="259" w:lineRule="auto"/>
              <w:ind w:left="113"/>
              <w:jc w:val="center"/>
              <w:rPr>
                <w:rFonts w:ascii="Arial" w:eastAsia="Arial" w:hAnsi="Arial" w:cs="Times New Roman"/>
                <w:lang w:val="ro" w:eastAsia="ro"/>
              </w:rPr>
            </w:pPr>
            <w:r w:rsidRPr="00CB275E">
              <w:rPr>
                <w:rFonts w:ascii="Calibri" w:eastAsia="Calibri" w:hAnsi="Calibri" w:cs="Calibri"/>
                <w:b/>
                <w:lang w:val="ro" w:eastAsia="ro"/>
              </w:rPr>
              <w:t xml:space="preserve">Poz. Km. </w:t>
            </w:r>
          </w:p>
          <w:p w14:paraId="0478DAFD" w14:textId="77777777" w:rsidR="00CB275E" w:rsidRPr="00CB275E" w:rsidRDefault="00CB275E" w:rsidP="00CB275E">
            <w:pPr>
              <w:spacing w:line="259" w:lineRule="auto"/>
              <w:ind w:left="115"/>
              <w:jc w:val="center"/>
              <w:rPr>
                <w:rFonts w:ascii="Arial" w:eastAsia="Arial" w:hAnsi="Arial" w:cs="Times New Roman"/>
                <w:lang w:val="ro" w:eastAsia="ro"/>
              </w:rPr>
            </w:pPr>
            <w:r w:rsidRPr="00CB275E">
              <w:rPr>
                <w:rFonts w:ascii="Calibri" w:eastAsia="Calibri" w:hAnsi="Calibri" w:cs="Calibri"/>
                <w:b/>
                <w:lang w:val="ro" w:eastAsia="ro"/>
              </w:rPr>
              <w:t xml:space="preserve">r. Ialomita </w:t>
            </w:r>
          </w:p>
        </w:tc>
        <w:tc>
          <w:tcPr>
            <w:tcW w:w="1231" w:type="dxa"/>
            <w:tcBorders>
              <w:top w:val="single" w:sz="4" w:space="0" w:color="000000"/>
              <w:left w:val="single" w:sz="4" w:space="0" w:color="000000"/>
              <w:bottom w:val="single" w:sz="4" w:space="0" w:color="000000"/>
              <w:right w:val="single" w:sz="4" w:space="0" w:color="000000"/>
            </w:tcBorders>
            <w:shd w:val="clear" w:color="auto" w:fill="BEBEBE"/>
          </w:tcPr>
          <w:p w14:paraId="2B75D05D" w14:textId="77777777" w:rsidR="00CB275E" w:rsidRPr="00CB275E" w:rsidRDefault="00CB275E" w:rsidP="00CB275E">
            <w:pPr>
              <w:spacing w:line="259" w:lineRule="auto"/>
              <w:ind w:left="389" w:hanging="259"/>
              <w:rPr>
                <w:rFonts w:ascii="Arial" w:eastAsia="Arial" w:hAnsi="Arial" w:cs="Times New Roman"/>
                <w:lang w:val="ro" w:eastAsia="ro"/>
              </w:rPr>
            </w:pPr>
            <w:r w:rsidRPr="00CB275E">
              <w:rPr>
                <w:rFonts w:ascii="Calibri" w:eastAsia="Calibri" w:hAnsi="Calibri" w:cs="Calibri"/>
                <w:b/>
                <w:lang w:val="ro" w:eastAsia="ro"/>
              </w:rPr>
              <w:t xml:space="preserve">Suprafata (ha) </w:t>
            </w:r>
          </w:p>
        </w:tc>
        <w:tc>
          <w:tcPr>
            <w:tcW w:w="2632" w:type="dxa"/>
            <w:tcBorders>
              <w:top w:val="single" w:sz="4" w:space="0" w:color="000000"/>
              <w:left w:val="single" w:sz="4" w:space="0" w:color="000000"/>
              <w:bottom w:val="single" w:sz="4" w:space="0" w:color="000000"/>
              <w:right w:val="single" w:sz="4" w:space="0" w:color="000000"/>
            </w:tcBorders>
            <w:shd w:val="clear" w:color="auto" w:fill="C8C8C8"/>
          </w:tcPr>
          <w:p w14:paraId="61C738F4" w14:textId="77777777" w:rsidR="00CB275E" w:rsidRPr="00CB275E" w:rsidRDefault="00CB275E" w:rsidP="00CB275E">
            <w:pPr>
              <w:spacing w:line="259" w:lineRule="auto"/>
              <w:ind w:left="119"/>
              <w:jc w:val="center"/>
              <w:rPr>
                <w:rFonts w:ascii="Arial" w:eastAsia="Arial" w:hAnsi="Arial" w:cs="Times New Roman"/>
                <w:lang w:val="ro" w:eastAsia="ro"/>
              </w:rPr>
            </w:pPr>
            <w:r w:rsidRPr="00CB275E">
              <w:rPr>
                <w:rFonts w:ascii="Calibri" w:eastAsia="Calibri" w:hAnsi="Calibri" w:cs="Calibri"/>
                <w:b/>
                <w:lang w:val="ro" w:eastAsia="ro"/>
              </w:rPr>
              <w:t xml:space="preserve">mal </w:t>
            </w:r>
          </w:p>
        </w:tc>
      </w:tr>
      <w:tr w:rsidR="00CB275E" w:rsidRPr="00CB275E" w14:paraId="7D40650E" w14:textId="77777777" w:rsidTr="00CB275E">
        <w:trPr>
          <w:trHeight w:val="318"/>
        </w:trPr>
        <w:tc>
          <w:tcPr>
            <w:tcW w:w="1097" w:type="dxa"/>
            <w:tcBorders>
              <w:top w:val="single" w:sz="4" w:space="0" w:color="000000"/>
              <w:left w:val="single" w:sz="4" w:space="0" w:color="000000"/>
              <w:bottom w:val="single" w:sz="4" w:space="0" w:color="000000"/>
              <w:right w:val="single" w:sz="4" w:space="0" w:color="000000"/>
            </w:tcBorders>
          </w:tcPr>
          <w:p w14:paraId="76F8B32B" w14:textId="77777777" w:rsidR="00CB275E" w:rsidRPr="00CB275E" w:rsidRDefault="00CB275E" w:rsidP="00CB275E">
            <w:pPr>
              <w:spacing w:line="259" w:lineRule="auto"/>
              <w:ind w:left="115"/>
              <w:jc w:val="center"/>
              <w:rPr>
                <w:rFonts w:ascii="Arial" w:eastAsia="Arial" w:hAnsi="Arial" w:cs="Times New Roman"/>
                <w:lang w:val="ro" w:eastAsia="ro"/>
              </w:rPr>
            </w:pPr>
            <w:r w:rsidRPr="00CB275E">
              <w:rPr>
                <w:rFonts w:ascii="Calibri" w:eastAsia="Calibri" w:hAnsi="Calibri" w:cs="Calibri"/>
                <w:lang w:val="ro" w:eastAsia="ro"/>
              </w:rPr>
              <w:t xml:space="preserve">1 </w:t>
            </w:r>
          </w:p>
        </w:tc>
        <w:tc>
          <w:tcPr>
            <w:tcW w:w="2130" w:type="dxa"/>
            <w:tcBorders>
              <w:top w:val="single" w:sz="4" w:space="0" w:color="000000"/>
              <w:left w:val="single" w:sz="4" w:space="0" w:color="000000"/>
              <w:bottom w:val="single" w:sz="4" w:space="0" w:color="000000"/>
              <w:right w:val="single" w:sz="4" w:space="0" w:color="000000"/>
            </w:tcBorders>
          </w:tcPr>
          <w:p w14:paraId="3DFE6352" w14:textId="77777777" w:rsidR="00CB275E" w:rsidRPr="00CB275E" w:rsidRDefault="00CB275E" w:rsidP="00CB275E">
            <w:pPr>
              <w:spacing w:line="259" w:lineRule="auto"/>
              <w:ind w:left="11"/>
              <w:jc w:val="both"/>
              <w:rPr>
                <w:rFonts w:ascii="Arial" w:eastAsia="Arial" w:hAnsi="Arial" w:cs="Times New Roman"/>
                <w:lang w:val="ro" w:eastAsia="ro"/>
              </w:rPr>
            </w:pPr>
            <w:r w:rsidRPr="00CB275E">
              <w:rPr>
                <w:rFonts w:ascii="Calibri" w:eastAsia="Calibri" w:hAnsi="Calibri" w:cs="Calibri"/>
                <w:lang w:val="ro" w:eastAsia="ro"/>
              </w:rPr>
              <w:t xml:space="preserve">Km 9+575 </w:t>
            </w:r>
            <w:r w:rsidRPr="00CB275E">
              <w:rPr>
                <w:rFonts w:ascii="Arial" w:eastAsia="Arial" w:hAnsi="Arial" w:cs="Times New Roman"/>
                <w:lang w:val="ro" w:eastAsia="ro"/>
              </w:rPr>
              <w:t>–</w:t>
            </w:r>
            <w:r w:rsidRPr="00CB275E">
              <w:rPr>
                <w:rFonts w:ascii="Calibri" w:eastAsia="Calibri" w:hAnsi="Calibri" w:cs="Calibri"/>
                <w:lang w:val="ro" w:eastAsia="ro"/>
              </w:rPr>
              <w:t xml:space="preserve"> km 10+275</w:t>
            </w:r>
          </w:p>
        </w:tc>
        <w:tc>
          <w:tcPr>
            <w:tcW w:w="2549" w:type="dxa"/>
            <w:tcBorders>
              <w:top w:val="single" w:sz="4" w:space="0" w:color="000000"/>
              <w:left w:val="single" w:sz="4" w:space="0" w:color="000000"/>
              <w:bottom w:val="single" w:sz="4" w:space="0" w:color="000000"/>
              <w:right w:val="single" w:sz="4" w:space="0" w:color="000000"/>
            </w:tcBorders>
          </w:tcPr>
          <w:p w14:paraId="63350D70" w14:textId="77777777" w:rsidR="00CB275E" w:rsidRPr="00CB275E" w:rsidRDefault="00CB275E" w:rsidP="00CB275E">
            <w:pPr>
              <w:tabs>
                <w:tab w:val="center" w:pos="1330"/>
              </w:tabs>
              <w:spacing w:line="259" w:lineRule="auto"/>
              <w:ind w:left="-10"/>
              <w:rPr>
                <w:rFonts w:ascii="Arial" w:eastAsia="Arial" w:hAnsi="Arial" w:cs="Times New Roman"/>
                <w:lang w:val="ro" w:eastAsia="ro"/>
              </w:rPr>
            </w:pPr>
            <w:r w:rsidRPr="00CB275E">
              <w:rPr>
                <w:rFonts w:ascii="Calibri" w:eastAsia="Calibri" w:hAnsi="Calibri" w:cs="Calibri"/>
                <w:lang w:val="ro" w:eastAsia="ro"/>
              </w:rPr>
              <w:t xml:space="preserve"> </w:t>
            </w:r>
            <w:r w:rsidRPr="00CB275E">
              <w:rPr>
                <w:rFonts w:ascii="Calibri" w:eastAsia="Calibri" w:hAnsi="Calibri" w:cs="Calibri"/>
                <w:lang w:val="ro" w:eastAsia="ro"/>
              </w:rPr>
              <w:tab/>
              <w:t xml:space="preserve">km 1+600 - km 2+200 </w:t>
            </w:r>
          </w:p>
        </w:tc>
        <w:tc>
          <w:tcPr>
            <w:tcW w:w="1231" w:type="dxa"/>
            <w:tcBorders>
              <w:top w:val="single" w:sz="4" w:space="0" w:color="000000"/>
              <w:left w:val="single" w:sz="4" w:space="0" w:color="000000"/>
              <w:bottom w:val="single" w:sz="4" w:space="0" w:color="000000"/>
              <w:right w:val="single" w:sz="4" w:space="0" w:color="000000"/>
            </w:tcBorders>
          </w:tcPr>
          <w:p w14:paraId="05517AED" w14:textId="77777777" w:rsidR="00CB275E" w:rsidRPr="00CB275E" w:rsidRDefault="00CB275E" w:rsidP="00CB275E">
            <w:pPr>
              <w:spacing w:line="259" w:lineRule="auto"/>
              <w:ind w:right="89"/>
              <w:jc w:val="right"/>
              <w:rPr>
                <w:rFonts w:ascii="Arial" w:eastAsia="Arial" w:hAnsi="Arial" w:cs="Times New Roman"/>
                <w:lang w:val="ro" w:eastAsia="ro"/>
              </w:rPr>
            </w:pPr>
            <w:r w:rsidRPr="00CB275E">
              <w:rPr>
                <w:rFonts w:ascii="Calibri" w:eastAsia="Calibri" w:hAnsi="Calibri" w:cs="Calibri"/>
                <w:lang w:val="ro" w:eastAsia="ro"/>
              </w:rPr>
              <w:t xml:space="preserve">0,58 </w:t>
            </w:r>
          </w:p>
        </w:tc>
        <w:tc>
          <w:tcPr>
            <w:tcW w:w="2632" w:type="dxa"/>
            <w:tcBorders>
              <w:top w:val="single" w:sz="4" w:space="0" w:color="000000"/>
              <w:left w:val="single" w:sz="4" w:space="0" w:color="000000"/>
              <w:bottom w:val="single" w:sz="4" w:space="0" w:color="000000"/>
              <w:right w:val="single" w:sz="4" w:space="0" w:color="000000"/>
            </w:tcBorders>
          </w:tcPr>
          <w:p w14:paraId="21E58588" w14:textId="77777777" w:rsidR="00CB275E" w:rsidRPr="00CB275E" w:rsidRDefault="00CB275E" w:rsidP="00CB275E">
            <w:pPr>
              <w:spacing w:line="259" w:lineRule="auto"/>
              <w:ind w:left="119"/>
              <w:jc w:val="center"/>
              <w:rPr>
                <w:rFonts w:ascii="Arial" w:eastAsia="Arial" w:hAnsi="Arial" w:cs="Times New Roman"/>
                <w:lang w:val="ro" w:eastAsia="ro"/>
              </w:rPr>
            </w:pPr>
            <w:r w:rsidRPr="00CB275E">
              <w:rPr>
                <w:rFonts w:ascii="Calibri" w:eastAsia="Calibri" w:hAnsi="Calibri" w:cs="Calibri"/>
                <w:lang w:val="ro" w:eastAsia="ro"/>
              </w:rPr>
              <w:t xml:space="preserve">mal drept </w:t>
            </w:r>
          </w:p>
        </w:tc>
      </w:tr>
    </w:tbl>
    <w:p w14:paraId="2A71C233" w14:textId="77777777" w:rsidR="00CB275E" w:rsidRPr="00CB275E" w:rsidRDefault="00CB275E" w:rsidP="00CB275E">
      <w:pPr>
        <w:spacing w:after="0" w:line="259" w:lineRule="auto"/>
        <w:ind w:left="10"/>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 </w:t>
      </w:r>
    </w:p>
    <w:tbl>
      <w:tblPr>
        <w:tblStyle w:val="TableGrid"/>
        <w:tblW w:w="9638" w:type="dxa"/>
        <w:tblInd w:w="189" w:type="dxa"/>
        <w:tblCellMar>
          <w:top w:w="52" w:type="dxa"/>
          <w:right w:w="8" w:type="dxa"/>
        </w:tblCellMar>
        <w:tblLook w:val="04A0" w:firstRow="1" w:lastRow="0" w:firstColumn="1" w:lastColumn="0" w:noHBand="0" w:noVBand="1"/>
      </w:tblPr>
      <w:tblGrid>
        <w:gridCol w:w="1096"/>
        <w:gridCol w:w="2130"/>
        <w:gridCol w:w="2549"/>
        <w:gridCol w:w="1231"/>
        <w:gridCol w:w="2632"/>
      </w:tblGrid>
      <w:tr w:rsidR="00CB275E" w:rsidRPr="00CB275E" w14:paraId="4D829309" w14:textId="77777777" w:rsidTr="00CB275E">
        <w:trPr>
          <w:trHeight w:val="318"/>
        </w:trPr>
        <w:tc>
          <w:tcPr>
            <w:tcW w:w="1097" w:type="dxa"/>
            <w:tcBorders>
              <w:top w:val="single" w:sz="4" w:space="0" w:color="000000"/>
              <w:left w:val="single" w:sz="4" w:space="0" w:color="000000"/>
              <w:bottom w:val="single" w:sz="4" w:space="0" w:color="000000"/>
              <w:right w:val="nil"/>
            </w:tcBorders>
            <w:shd w:val="clear" w:color="auto" w:fill="DDEBF7"/>
          </w:tcPr>
          <w:p w14:paraId="6933D898" w14:textId="77777777" w:rsidR="00CB275E" w:rsidRPr="00CB275E" w:rsidRDefault="00CB275E" w:rsidP="00CB275E">
            <w:pPr>
              <w:spacing w:after="160" w:line="259" w:lineRule="auto"/>
              <w:rPr>
                <w:rFonts w:ascii="Arial" w:eastAsia="Arial" w:hAnsi="Arial" w:cs="Times New Roman"/>
                <w:lang w:val="ro" w:eastAsia="ro"/>
              </w:rPr>
            </w:pPr>
          </w:p>
        </w:tc>
        <w:tc>
          <w:tcPr>
            <w:tcW w:w="8542" w:type="dxa"/>
            <w:gridSpan w:val="4"/>
            <w:tcBorders>
              <w:top w:val="single" w:sz="4" w:space="0" w:color="000000"/>
              <w:left w:val="nil"/>
              <w:bottom w:val="single" w:sz="4" w:space="0" w:color="000000"/>
              <w:right w:val="single" w:sz="4" w:space="0" w:color="000000"/>
            </w:tcBorders>
            <w:shd w:val="clear" w:color="auto" w:fill="DDEBF7"/>
          </w:tcPr>
          <w:p w14:paraId="050936A9" w14:textId="77777777" w:rsidR="00CB275E" w:rsidRPr="00CB275E" w:rsidRDefault="00CB275E" w:rsidP="00CB275E">
            <w:pPr>
              <w:spacing w:line="259" w:lineRule="auto"/>
              <w:ind w:left="664"/>
              <w:rPr>
                <w:rFonts w:ascii="Arial" w:eastAsia="Arial" w:hAnsi="Arial" w:cs="Times New Roman"/>
                <w:lang w:val="ro" w:eastAsia="ro"/>
              </w:rPr>
            </w:pPr>
            <w:r w:rsidRPr="00CB275E">
              <w:rPr>
                <w:rFonts w:ascii="Calibri" w:eastAsia="Calibri" w:hAnsi="Calibri" w:cs="Calibri"/>
                <w:b/>
                <w:lang w:val="ro" w:eastAsia="ro"/>
              </w:rPr>
              <w:t xml:space="preserve">Zone plantare vegetatie ripariana pe corpul de apa Ialomita-solutia 4 </w:t>
            </w:r>
          </w:p>
        </w:tc>
      </w:tr>
      <w:tr w:rsidR="00CB275E" w:rsidRPr="00CB275E" w14:paraId="6B0E617A" w14:textId="77777777" w:rsidTr="00CB275E">
        <w:trPr>
          <w:trHeight w:val="544"/>
        </w:trPr>
        <w:tc>
          <w:tcPr>
            <w:tcW w:w="1097" w:type="dxa"/>
            <w:tcBorders>
              <w:top w:val="single" w:sz="4" w:space="0" w:color="000000"/>
              <w:left w:val="single" w:sz="4" w:space="0" w:color="000000"/>
              <w:bottom w:val="single" w:sz="4" w:space="0" w:color="000000"/>
              <w:right w:val="single" w:sz="4" w:space="0" w:color="000000"/>
            </w:tcBorders>
            <w:shd w:val="clear" w:color="auto" w:fill="C8C8C8"/>
          </w:tcPr>
          <w:p w14:paraId="254FAF77" w14:textId="77777777" w:rsidR="00CB275E" w:rsidRPr="00CB275E" w:rsidRDefault="00CB275E" w:rsidP="00CB275E">
            <w:pPr>
              <w:spacing w:line="259" w:lineRule="auto"/>
              <w:ind w:left="120"/>
              <w:jc w:val="center"/>
              <w:rPr>
                <w:rFonts w:ascii="Arial" w:eastAsia="Arial" w:hAnsi="Arial" w:cs="Times New Roman"/>
                <w:lang w:val="ro" w:eastAsia="ro"/>
              </w:rPr>
            </w:pPr>
            <w:r w:rsidRPr="00CB275E">
              <w:rPr>
                <w:rFonts w:ascii="Calibri" w:eastAsia="Calibri" w:hAnsi="Calibri" w:cs="Calibri"/>
                <w:b/>
                <w:lang w:val="ro" w:eastAsia="ro"/>
              </w:rPr>
              <w:t xml:space="preserve">Nr. Crt. </w:t>
            </w:r>
          </w:p>
        </w:tc>
        <w:tc>
          <w:tcPr>
            <w:tcW w:w="2130" w:type="dxa"/>
            <w:tcBorders>
              <w:top w:val="single" w:sz="4" w:space="0" w:color="000000"/>
              <w:left w:val="single" w:sz="4" w:space="0" w:color="000000"/>
              <w:bottom w:val="single" w:sz="4" w:space="0" w:color="000000"/>
              <w:right w:val="single" w:sz="4" w:space="0" w:color="000000"/>
            </w:tcBorders>
            <w:shd w:val="clear" w:color="auto" w:fill="C8C8C8"/>
          </w:tcPr>
          <w:p w14:paraId="7D0B30FC" w14:textId="77777777" w:rsidR="00CB275E" w:rsidRPr="00CB275E" w:rsidRDefault="00CB275E" w:rsidP="00CB275E">
            <w:pPr>
              <w:spacing w:line="259" w:lineRule="auto"/>
              <w:ind w:left="11"/>
              <w:jc w:val="center"/>
              <w:rPr>
                <w:rFonts w:ascii="Arial" w:eastAsia="Arial" w:hAnsi="Arial" w:cs="Times New Roman"/>
                <w:lang w:val="ro" w:eastAsia="ro"/>
              </w:rPr>
            </w:pPr>
            <w:r w:rsidRPr="00CB275E">
              <w:rPr>
                <w:rFonts w:ascii="Calibri" w:eastAsia="Calibri" w:hAnsi="Calibri" w:cs="Calibri"/>
                <w:b/>
                <w:lang w:val="ro" w:eastAsia="ro"/>
              </w:rPr>
              <w:t xml:space="preserve">Poz. Km. drum </w:t>
            </w:r>
          </w:p>
        </w:tc>
        <w:tc>
          <w:tcPr>
            <w:tcW w:w="2549" w:type="dxa"/>
            <w:tcBorders>
              <w:top w:val="single" w:sz="4" w:space="0" w:color="000000"/>
              <w:left w:val="single" w:sz="4" w:space="0" w:color="000000"/>
              <w:bottom w:val="single" w:sz="4" w:space="0" w:color="000000"/>
              <w:right w:val="single" w:sz="4" w:space="0" w:color="000000"/>
            </w:tcBorders>
            <w:shd w:val="clear" w:color="auto" w:fill="C8C8C8"/>
          </w:tcPr>
          <w:p w14:paraId="31631BB3" w14:textId="77777777" w:rsidR="00CB275E" w:rsidRPr="00CB275E" w:rsidRDefault="00CB275E" w:rsidP="00CB275E">
            <w:pPr>
              <w:spacing w:line="259" w:lineRule="auto"/>
              <w:ind w:left="113"/>
              <w:jc w:val="center"/>
              <w:rPr>
                <w:rFonts w:ascii="Arial" w:eastAsia="Arial" w:hAnsi="Arial" w:cs="Times New Roman"/>
                <w:lang w:val="ro" w:eastAsia="ro"/>
              </w:rPr>
            </w:pPr>
            <w:r w:rsidRPr="00CB275E">
              <w:rPr>
                <w:rFonts w:ascii="Calibri" w:eastAsia="Calibri" w:hAnsi="Calibri" w:cs="Calibri"/>
                <w:b/>
                <w:lang w:val="ro" w:eastAsia="ro"/>
              </w:rPr>
              <w:t xml:space="preserve">Poz. Km. </w:t>
            </w:r>
          </w:p>
          <w:p w14:paraId="422A6816" w14:textId="77777777" w:rsidR="00CB275E" w:rsidRPr="00CB275E" w:rsidRDefault="00CB275E" w:rsidP="00CB275E">
            <w:pPr>
              <w:spacing w:line="259" w:lineRule="auto"/>
              <w:ind w:left="115"/>
              <w:jc w:val="center"/>
              <w:rPr>
                <w:rFonts w:ascii="Arial" w:eastAsia="Arial" w:hAnsi="Arial" w:cs="Times New Roman"/>
                <w:lang w:val="ro" w:eastAsia="ro"/>
              </w:rPr>
            </w:pPr>
            <w:r w:rsidRPr="00CB275E">
              <w:rPr>
                <w:rFonts w:ascii="Calibri" w:eastAsia="Calibri" w:hAnsi="Calibri" w:cs="Calibri"/>
                <w:b/>
                <w:lang w:val="ro" w:eastAsia="ro"/>
              </w:rPr>
              <w:t xml:space="preserve">r. Ialomita </w:t>
            </w:r>
          </w:p>
        </w:tc>
        <w:tc>
          <w:tcPr>
            <w:tcW w:w="1231" w:type="dxa"/>
            <w:tcBorders>
              <w:top w:val="single" w:sz="4" w:space="0" w:color="000000"/>
              <w:left w:val="single" w:sz="4" w:space="0" w:color="000000"/>
              <w:bottom w:val="single" w:sz="4" w:space="0" w:color="000000"/>
              <w:right w:val="single" w:sz="4" w:space="0" w:color="000000"/>
            </w:tcBorders>
            <w:shd w:val="clear" w:color="auto" w:fill="BEBEBE"/>
          </w:tcPr>
          <w:p w14:paraId="6FE7E776" w14:textId="77777777" w:rsidR="00CB275E" w:rsidRPr="00CB275E" w:rsidRDefault="00CB275E" w:rsidP="00CB275E">
            <w:pPr>
              <w:spacing w:line="259" w:lineRule="auto"/>
              <w:ind w:left="389" w:hanging="259"/>
              <w:rPr>
                <w:rFonts w:ascii="Arial" w:eastAsia="Arial" w:hAnsi="Arial" w:cs="Times New Roman"/>
                <w:lang w:val="ro" w:eastAsia="ro"/>
              </w:rPr>
            </w:pPr>
            <w:r w:rsidRPr="00CB275E">
              <w:rPr>
                <w:rFonts w:ascii="Calibri" w:eastAsia="Calibri" w:hAnsi="Calibri" w:cs="Calibri"/>
                <w:b/>
                <w:lang w:val="ro" w:eastAsia="ro"/>
              </w:rPr>
              <w:t xml:space="preserve">Suprafata (ha) </w:t>
            </w:r>
          </w:p>
        </w:tc>
        <w:tc>
          <w:tcPr>
            <w:tcW w:w="2632" w:type="dxa"/>
            <w:tcBorders>
              <w:top w:val="single" w:sz="4" w:space="0" w:color="000000"/>
              <w:left w:val="single" w:sz="4" w:space="0" w:color="000000"/>
              <w:bottom w:val="single" w:sz="4" w:space="0" w:color="000000"/>
              <w:right w:val="single" w:sz="4" w:space="0" w:color="000000"/>
            </w:tcBorders>
            <w:shd w:val="clear" w:color="auto" w:fill="C8C8C8"/>
          </w:tcPr>
          <w:p w14:paraId="2EA7810B" w14:textId="77777777" w:rsidR="00CB275E" w:rsidRPr="00CB275E" w:rsidRDefault="00CB275E" w:rsidP="00CB275E">
            <w:pPr>
              <w:spacing w:line="259" w:lineRule="auto"/>
              <w:ind w:left="119"/>
              <w:jc w:val="center"/>
              <w:rPr>
                <w:rFonts w:ascii="Arial" w:eastAsia="Arial" w:hAnsi="Arial" w:cs="Times New Roman"/>
                <w:lang w:val="ro" w:eastAsia="ro"/>
              </w:rPr>
            </w:pPr>
            <w:r w:rsidRPr="00CB275E">
              <w:rPr>
                <w:rFonts w:ascii="Calibri" w:eastAsia="Calibri" w:hAnsi="Calibri" w:cs="Calibri"/>
                <w:b/>
                <w:lang w:val="ro" w:eastAsia="ro"/>
              </w:rPr>
              <w:t xml:space="preserve">mal </w:t>
            </w:r>
          </w:p>
        </w:tc>
      </w:tr>
      <w:tr w:rsidR="00CB275E" w:rsidRPr="00CB275E" w14:paraId="5DDF62AA" w14:textId="77777777" w:rsidTr="00CB275E">
        <w:trPr>
          <w:trHeight w:val="320"/>
        </w:trPr>
        <w:tc>
          <w:tcPr>
            <w:tcW w:w="1097" w:type="dxa"/>
            <w:tcBorders>
              <w:top w:val="single" w:sz="4" w:space="0" w:color="000000"/>
              <w:left w:val="single" w:sz="4" w:space="0" w:color="000000"/>
              <w:bottom w:val="single" w:sz="4" w:space="0" w:color="000000"/>
              <w:right w:val="single" w:sz="4" w:space="0" w:color="000000"/>
            </w:tcBorders>
          </w:tcPr>
          <w:p w14:paraId="21BE8766" w14:textId="77777777" w:rsidR="00CB275E" w:rsidRPr="00CB275E" w:rsidRDefault="00CB275E" w:rsidP="00CB275E">
            <w:pPr>
              <w:spacing w:line="259" w:lineRule="auto"/>
              <w:ind w:left="115"/>
              <w:jc w:val="center"/>
              <w:rPr>
                <w:rFonts w:ascii="Arial" w:eastAsia="Arial" w:hAnsi="Arial" w:cs="Times New Roman"/>
                <w:lang w:val="ro" w:eastAsia="ro"/>
              </w:rPr>
            </w:pPr>
            <w:r w:rsidRPr="00CB275E">
              <w:rPr>
                <w:rFonts w:ascii="Calibri" w:eastAsia="Calibri" w:hAnsi="Calibri" w:cs="Calibri"/>
                <w:lang w:val="ro" w:eastAsia="ro"/>
              </w:rPr>
              <w:t xml:space="preserve">2 </w:t>
            </w:r>
          </w:p>
        </w:tc>
        <w:tc>
          <w:tcPr>
            <w:tcW w:w="2130" w:type="dxa"/>
            <w:tcBorders>
              <w:top w:val="single" w:sz="4" w:space="0" w:color="000000"/>
              <w:left w:val="single" w:sz="4" w:space="0" w:color="000000"/>
              <w:bottom w:val="single" w:sz="4" w:space="0" w:color="000000"/>
              <w:right w:val="single" w:sz="4" w:space="0" w:color="000000"/>
            </w:tcBorders>
          </w:tcPr>
          <w:p w14:paraId="255D141F" w14:textId="77777777" w:rsidR="00CB275E" w:rsidRPr="00CB275E" w:rsidRDefault="00CB275E" w:rsidP="00CB275E">
            <w:pPr>
              <w:spacing w:line="259" w:lineRule="auto"/>
              <w:ind w:left="11"/>
              <w:jc w:val="both"/>
              <w:rPr>
                <w:rFonts w:ascii="Arial" w:eastAsia="Arial" w:hAnsi="Arial" w:cs="Times New Roman"/>
                <w:lang w:val="ro" w:eastAsia="ro"/>
              </w:rPr>
            </w:pPr>
            <w:r w:rsidRPr="00CB275E">
              <w:rPr>
                <w:rFonts w:ascii="Calibri" w:eastAsia="Calibri" w:hAnsi="Calibri" w:cs="Calibri"/>
                <w:lang w:val="ro" w:eastAsia="ro"/>
              </w:rPr>
              <w:t xml:space="preserve">Km 9+575 </w:t>
            </w:r>
            <w:r w:rsidRPr="00CB275E">
              <w:rPr>
                <w:rFonts w:ascii="Arial" w:eastAsia="Arial" w:hAnsi="Arial" w:cs="Times New Roman"/>
                <w:lang w:val="ro" w:eastAsia="ro"/>
              </w:rPr>
              <w:t>–</w:t>
            </w:r>
            <w:r w:rsidRPr="00CB275E">
              <w:rPr>
                <w:rFonts w:ascii="Calibri" w:eastAsia="Calibri" w:hAnsi="Calibri" w:cs="Calibri"/>
                <w:lang w:val="ro" w:eastAsia="ro"/>
              </w:rPr>
              <w:t xml:space="preserve"> km 10+275</w:t>
            </w:r>
          </w:p>
        </w:tc>
        <w:tc>
          <w:tcPr>
            <w:tcW w:w="2549" w:type="dxa"/>
            <w:tcBorders>
              <w:top w:val="single" w:sz="4" w:space="0" w:color="000000"/>
              <w:left w:val="single" w:sz="4" w:space="0" w:color="000000"/>
              <w:bottom w:val="single" w:sz="4" w:space="0" w:color="000000"/>
              <w:right w:val="single" w:sz="4" w:space="0" w:color="000000"/>
            </w:tcBorders>
          </w:tcPr>
          <w:p w14:paraId="7ED9A859" w14:textId="77777777" w:rsidR="00CB275E" w:rsidRPr="00CB275E" w:rsidRDefault="00CB275E" w:rsidP="00CB275E">
            <w:pPr>
              <w:tabs>
                <w:tab w:val="center" w:pos="1330"/>
              </w:tabs>
              <w:spacing w:line="259" w:lineRule="auto"/>
              <w:ind w:left="-10"/>
              <w:rPr>
                <w:rFonts w:ascii="Arial" w:eastAsia="Arial" w:hAnsi="Arial" w:cs="Times New Roman"/>
                <w:lang w:val="ro" w:eastAsia="ro"/>
              </w:rPr>
            </w:pPr>
            <w:r w:rsidRPr="00CB275E">
              <w:rPr>
                <w:rFonts w:ascii="Calibri" w:eastAsia="Calibri" w:hAnsi="Calibri" w:cs="Calibri"/>
                <w:lang w:val="ro" w:eastAsia="ro"/>
              </w:rPr>
              <w:t xml:space="preserve"> </w:t>
            </w:r>
            <w:r w:rsidRPr="00CB275E">
              <w:rPr>
                <w:rFonts w:ascii="Calibri" w:eastAsia="Calibri" w:hAnsi="Calibri" w:cs="Calibri"/>
                <w:lang w:val="ro" w:eastAsia="ro"/>
              </w:rPr>
              <w:tab/>
              <w:t xml:space="preserve">km 1+600 - km 2+200 </w:t>
            </w:r>
          </w:p>
        </w:tc>
        <w:tc>
          <w:tcPr>
            <w:tcW w:w="1231" w:type="dxa"/>
            <w:tcBorders>
              <w:top w:val="single" w:sz="4" w:space="0" w:color="000000"/>
              <w:left w:val="single" w:sz="4" w:space="0" w:color="000000"/>
              <w:bottom w:val="single" w:sz="4" w:space="0" w:color="000000"/>
              <w:right w:val="single" w:sz="4" w:space="0" w:color="000000"/>
            </w:tcBorders>
          </w:tcPr>
          <w:p w14:paraId="7F1C5C48" w14:textId="77777777" w:rsidR="00CB275E" w:rsidRPr="00CB275E" w:rsidRDefault="00CB275E" w:rsidP="00CB275E">
            <w:pPr>
              <w:spacing w:line="259" w:lineRule="auto"/>
              <w:ind w:right="89"/>
              <w:jc w:val="right"/>
              <w:rPr>
                <w:rFonts w:ascii="Arial" w:eastAsia="Arial" w:hAnsi="Arial" w:cs="Times New Roman"/>
                <w:lang w:val="ro" w:eastAsia="ro"/>
              </w:rPr>
            </w:pPr>
            <w:r w:rsidRPr="00CB275E">
              <w:rPr>
                <w:rFonts w:ascii="Calibri" w:eastAsia="Calibri" w:hAnsi="Calibri" w:cs="Calibri"/>
                <w:lang w:val="ro" w:eastAsia="ro"/>
              </w:rPr>
              <w:t xml:space="preserve">1,51 </w:t>
            </w:r>
          </w:p>
        </w:tc>
        <w:tc>
          <w:tcPr>
            <w:tcW w:w="2632" w:type="dxa"/>
            <w:tcBorders>
              <w:top w:val="single" w:sz="4" w:space="0" w:color="000000"/>
              <w:left w:val="single" w:sz="4" w:space="0" w:color="000000"/>
              <w:bottom w:val="single" w:sz="4" w:space="0" w:color="000000"/>
              <w:right w:val="single" w:sz="4" w:space="0" w:color="000000"/>
            </w:tcBorders>
          </w:tcPr>
          <w:p w14:paraId="7E0D4365" w14:textId="77777777" w:rsidR="00CB275E" w:rsidRPr="00CB275E" w:rsidRDefault="00CB275E" w:rsidP="00CB275E">
            <w:pPr>
              <w:spacing w:line="259" w:lineRule="auto"/>
              <w:ind w:left="119"/>
              <w:jc w:val="center"/>
              <w:rPr>
                <w:rFonts w:ascii="Arial" w:eastAsia="Arial" w:hAnsi="Arial" w:cs="Times New Roman"/>
                <w:lang w:val="ro" w:eastAsia="ro"/>
              </w:rPr>
            </w:pPr>
            <w:r w:rsidRPr="00CB275E">
              <w:rPr>
                <w:rFonts w:ascii="Calibri" w:eastAsia="Calibri" w:hAnsi="Calibri" w:cs="Calibri"/>
                <w:lang w:val="ro" w:eastAsia="ro"/>
              </w:rPr>
              <w:t xml:space="preserve">mal drept </w:t>
            </w:r>
          </w:p>
        </w:tc>
      </w:tr>
    </w:tbl>
    <w:p w14:paraId="5DD90007" w14:textId="77777777" w:rsidR="00CB275E" w:rsidRPr="00CB275E" w:rsidRDefault="00CB275E" w:rsidP="00CB275E">
      <w:pPr>
        <w:spacing w:after="76" w:line="259" w:lineRule="auto"/>
        <w:ind w:left="10"/>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 </w:t>
      </w:r>
    </w:p>
    <w:p w14:paraId="68E2F870" w14:textId="77777777" w:rsidR="00CB275E" w:rsidRPr="00CB275E" w:rsidRDefault="00CB275E" w:rsidP="00CB275E">
      <w:pPr>
        <w:keepNext/>
        <w:keepLines/>
        <w:spacing w:after="139" w:line="259" w:lineRule="auto"/>
        <w:ind w:left="5" w:hanging="10"/>
        <w:outlineLvl w:val="5"/>
        <w:rPr>
          <w:rFonts w:ascii="Arial" w:eastAsia="Arial" w:hAnsi="Arial" w:cs="Arial"/>
          <w:i/>
          <w:kern w:val="2"/>
          <w:szCs w:val="24"/>
          <w:lang w:eastAsia="en-GB"/>
          <w14:ligatures w14:val="standardContextual"/>
        </w:rPr>
      </w:pPr>
      <w:bookmarkStart w:id="25" w:name="_Toc479183"/>
      <w:r w:rsidRPr="00CB275E">
        <w:rPr>
          <w:rFonts w:ascii="Arial" w:eastAsia="Arial" w:hAnsi="Arial" w:cs="Arial"/>
          <w:i/>
          <w:kern w:val="2"/>
          <w:szCs w:val="24"/>
          <w:lang w:eastAsia="en-GB"/>
          <w14:ligatures w14:val="standardContextual"/>
        </w:rPr>
        <w:t xml:space="preserve">2.3.2.16.1 Consolidare vegetativă mal înalt </w:t>
      </w:r>
      <w:bookmarkEnd w:id="25"/>
    </w:p>
    <w:p w14:paraId="6661D01B" w14:textId="77777777" w:rsidR="00CB275E" w:rsidRPr="00CB275E" w:rsidRDefault="00CB275E" w:rsidP="00CB275E">
      <w:pPr>
        <w:spacing w:after="51" w:line="271" w:lineRule="auto"/>
        <w:ind w:left="2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Această soluție se aplică în zonele în care conectivitatea longitudinală a corpului de apă este întreruptă de eroziuni și căderi ale malului înalt.</w:t>
      </w:r>
      <w:r w:rsidRPr="00CB275E">
        <w:rPr>
          <w:rFonts w:ascii="Arial" w:eastAsia="Arial" w:hAnsi="Arial" w:cs="Arial"/>
          <w:kern w:val="2"/>
          <w:szCs w:val="24"/>
          <w:lang w:val="ro" w:eastAsia="ro"/>
          <w14:ligatures w14:val="standardContextual"/>
        </w:rPr>
        <w:t xml:space="preserve"> </w:t>
      </w:r>
    </w:p>
    <w:p w14:paraId="51797978" w14:textId="77777777" w:rsidR="00CB275E" w:rsidRPr="00CB275E" w:rsidRDefault="00CB275E" w:rsidP="00CB275E">
      <w:pPr>
        <w:spacing w:after="78" w:line="271" w:lineRule="auto"/>
        <w:ind w:left="2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În acest caz se propune realizarea unei consolidări de mal vegetativă din cleionaje ale cărei principale faze tehnologice </w:t>
      </w:r>
      <w:r w:rsidRPr="00CB275E">
        <w:rPr>
          <w:rFonts w:ascii="Arial" w:eastAsia="Arial" w:hAnsi="Arial" w:cs="Arial"/>
          <w:kern w:val="2"/>
          <w:szCs w:val="24"/>
          <w:lang w:val="ro" w:eastAsia="ro"/>
          <w14:ligatures w14:val="standardContextual"/>
        </w:rPr>
        <w:t xml:space="preserve">- </w:t>
      </w:r>
      <w:r w:rsidRPr="00CB275E">
        <w:rPr>
          <w:rFonts w:ascii="Arial" w:eastAsia="Arial" w:hAnsi="Arial" w:cs="Times New Roman"/>
          <w:kern w:val="2"/>
          <w:szCs w:val="24"/>
          <w:lang w:val="ro" w:eastAsia="ro"/>
          <w14:ligatures w14:val="standardContextual"/>
        </w:rPr>
        <w:t xml:space="preserve">de la bază spre partea superioară a malului </w:t>
      </w:r>
      <w:r w:rsidRPr="00CB275E">
        <w:rPr>
          <w:rFonts w:ascii="Arial" w:eastAsia="Arial" w:hAnsi="Arial" w:cs="Arial"/>
          <w:kern w:val="2"/>
          <w:szCs w:val="24"/>
          <w:lang w:val="ro" w:eastAsia="ro"/>
          <w14:ligatures w14:val="standardContextual"/>
        </w:rPr>
        <w:t xml:space="preserve">– </w:t>
      </w:r>
      <w:r w:rsidRPr="00CB275E">
        <w:rPr>
          <w:rFonts w:ascii="Arial" w:eastAsia="Arial" w:hAnsi="Arial" w:cs="Times New Roman"/>
          <w:kern w:val="2"/>
          <w:szCs w:val="24"/>
          <w:lang w:val="ro" w:eastAsia="ro"/>
          <w14:ligatures w14:val="standardContextual"/>
        </w:rPr>
        <w:t>sunt următoarele:</w:t>
      </w:r>
      <w:r w:rsidRPr="00CB275E">
        <w:rPr>
          <w:rFonts w:ascii="Arial" w:eastAsia="Arial" w:hAnsi="Arial" w:cs="Arial"/>
          <w:kern w:val="2"/>
          <w:szCs w:val="24"/>
          <w:lang w:val="ro" w:eastAsia="ro"/>
          <w14:ligatures w14:val="standardContextual"/>
        </w:rPr>
        <w:t xml:space="preserve"> </w:t>
      </w:r>
    </w:p>
    <w:p w14:paraId="3C35CC62" w14:textId="77777777" w:rsidR="00CB275E" w:rsidRPr="00CB275E" w:rsidRDefault="00CB275E" w:rsidP="00FA6CB5">
      <w:pPr>
        <w:numPr>
          <w:ilvl w:val="0"/>
          <w:numId w:val="59"/>
        </w:numPr>
        <w:spacing w:after="77"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Strat de fundare a lucrării realizat dintr</w:t>
      </w:r>
      <w:r w:rsidRPr="00CB275E">
        <w:rPr>
          <w:rFonts w:ascii="Arial" w:eastAsia="Arial" w:hAnsi="Arial" w:cs="Arial"/>
          <w:kern w:val="2"/>
          <w:szCs w:val="24"/>
          <w:lang w:val="ro" w:eastAsia="ro"/>
          <w14:ligatures w14:val="standardContextual"/>
        </w:rPr>
        <w:t>-</w:t>
      </w:r>
      <w:r w:rsidRPr="00CB275E">
        <w:rPr>
          <w:rFonts w:ascii="Arial" w:eastAsia="Arial" w:hAnsi="Arial" w:cs="Times New Roman"/>
          <w:kern w:val="2"/>
          <w:szCs w:val="24"/>
          <w:lang w:val="ro" w:eastAsia="ro"/>
          <w14:ligatures w14:val="standardContextual"/>
        </w:rPr>
        <w:t xml:space="preserve">un pat de anrocamente pentru susținerea </w:t>
      </w:r>
      <w:r w:rsidRPr="00CB275E">
        <w:rPr>
          <w:rFonts w:ascii="Arial" w:eastAsia="Arial" w:hAnsi="Arial" w:cs="Arial"/>
          <w:kern w:val="2"/>
          <w:szCs w:val="24"/>
          <w:lang w:val="ro" w:eastAsia="ro"/>
          <w14:ligatures w14:val="standardContextual"/>
        </w:rPr>
        <w:t xml:space="preserve">taluzului </w:t>
      </w:r>
    </w:p>
    <w:p w14:paraId="76EE92A1" w14:textId="77777777" w:rsidR="00CB275E" w:rsidRPr="00CB275E" w:rsidRDefault="00CB275E" w:rsidP="00FA6CB5">
      <w:pPr>
        <w:numPr>
          <w:ilvl w:val="0"/>
          <w:numId w:val="59"/>
        </w:numPr>
        <w:spacing w:after="22"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Peste acest strat de anrocamente se așează un strat drenant din pietriș 20</w:t>
      </w:r>
      <w:r w:rsidRPr="00CB275E">
        <w:rPr>
          <w:rFonts w:ascii="Arial" w:eastAsia="Arial" w:hAnsi="Arial" w:cs="Arial"/>
          <w:kern w:val="2"/>
          <w:szCs w:val="24"/>
          <w:lang w:val="ro" w:eastAsia="ro"/>
          <w14:ligatures w14:val="standardContextual"/>
        </w:rPr>
        <w:t xml:space="preserve">-40mm </w:t>
      </w:r>
    </w:p>
    <w:p w14:paraId="397C322F" w14:textId="77777777" w:rsidR="00CB275E" w:rsidRPr="00CB275E" w:rsidRDefault="00CB275E" w:rsidP="00FA6CB5">
      <w:pPr>
        <w:numPr>
          <w:ilvl w:val="0"/>
          <w:numId w:val="59"/>
        </w:numPr>
        <w:spacing w:after="51"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Cleionajele se execută din împletitura simpla, sub formă de gărdulețe dispuse în lungul taluzului (paralel cu albia râului) pentru a fixa și proteja îmbrăcămintea vegetală. Gărdulețul se realizează din butași lungi de 40 cm, înfipți în pământ la distanță de 30 cm unul de celălalt, iar partea aeriană a acestora se împletește în mod </w:t>
      </w:r>
      <w:r w:rsidRPr="00CB275E">
        <w:rPr>
          <w:rFonts w:ascii="Arial" w:eastAsia="Arial" w:hAnsi="Arial" w:cs="Arial"/>
          <w:kern w:val="2"/>
          <w:szCs w:val="24"/>
          <w:lang w:val="ro" w:eastAsia="ro"/>
          <w14:ligatures w14:val="standardContextual"/>
        </w:rPr>
        <w:t xml:space="preserve">continuu. </w:t>
      </w:r>
    </w:p>
    <w:p w14:paraId="6C9E0D1D" w14:textId="77777777" w:rsidR="00CB275E" w:rsidRPr="00CB275E" w:rsidRDefault="00CB275E" w:rsidP="00FA6CB5">
      <w:pPr>
        <w:numPr>
          <w:ilvl w:val="0"/>
          <w:numId w:val="59"/>
        </w:numPr>
        <w:spacing w:after="51"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Cleionajul sau caroiajul din gărdulețe simple este dispus pe două direcții, formând un </w:t>
      </w:r>
      <w:r w:rsidRPr="00CB275E">
        <w:rPr>
          <w:rFonts w:ascii="Arial" w:eastAsia="Arial" w:hAnsi="Arial" w:cs="Arial"/>
          <w:kern w:val="2"/>
          <w:szCs w:val="24"/>
          <w:lang w:val="ro" w:eastAsia="ro"/>
          <w14:ligatures w14:val="standardContextual"/>
        </w:rPr>
        <w:t>taluz cu caroiaj cu latura de 1-</w:t>
      </w:r>
      <w:r w:rsidRPr="00CB275E">
        <w:rPr>
          <w:rFonts w:ascii="Arial" w:eastAsia="Arial" w:hAnsi="Arial" w:cs="Times New Roman"/>
          <w:kern w:val="2"/>
          <w:szCs w:val="24"/>
          <w:lang w:val="ro" w:eastAsia="ro"/>
          <w14:ligatures w14:val="standardContextual"/>
        </w:rPr>
        <w:t>1,5.</w:t>
      </w:r>
      <w:r w:rsidRPr="00CB275E">
        <w:rPr>
          <w:rFonts w:ascii="Arial" w:eastAsia="Arial" w:hAnsi="Arial" w:cs="Arial"/>
          <w:kern w:val="2"/>
          <w:szCs w:val="24"/>
          <w:lang w:val="ro" w:eastAsia="ro"/>
          <w14:ligatures w14:val="standardContextual"/>
        </w:rPr>
        <w:t xml:space="preserve"> </w:t>
      </w:r>
    </w:p>
    <w:p w14:paraId="0669FBCA" w14:textId="77777777" w:rsidR="00CB275E" w:rsidRPr="00CB275E" w:rsidRDefault="00CB275E" w:rsidP="00FA6CB5">
      <w:pPr>
        <w:numPr>
          <w:ilvl w:val="0"/>
          <w:numId w:val="59"/>
        </w:numPr>
        <w:spacing w:after="78"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Nuiele sunt împletite în jurul țărușilor cu diametrul de 4</w:t>
      </w:r>
      <w:r w:rsidRPr="00CB275E">
        <w:rPr>
          <w:rFonts w:ascii="Arial" w:eastAsia="Arial" w:hAnsi="Arial" w:cs="Arial"/>
          <w:kern w:val="2"/>
          <w:szCs w:val="24"/>
          <w:lang w:val="ro" w:eastAsia="ro"/>
          <w14:ligatures w14:val="standardContextual"/>
        </w:rPr>
        <w:t>-</w:t>
      </w:r>
      <w:r w:rsidRPr="00CB275E">
        <w:rPr>
          <w:rFonts w:ascii="Arial" w:eastAsia="Arial" w:hAnsi="Arial" w:cs="Times New Roman"/>
          <w:kern w:val="2"/>
          <w:szCs w:val="24"/>
          <w:lang w:val="ro" w:eastAsia="ro"/>
          <w14:ligatures w14:val="standardContextual"/>
        </w:rPr>
        <w:t>10 cm și lungimea de 4070cm dispuși la distanță de 30</w:t>
      </w:r>
      <w:r w:rsidRPr="00CB275E">
        <w:rPr>
          <w:rFonts w:ascii="Arial" w:eastAsia="Arial" w:hAnsi="Arial" w:cs="Arial"/>
          <w:kern w:val="2"/>
          <w:szCs w:val="24"/>
          <w:lang w:val="ro" w:eastAsia="ro"/>
          <w14:ligatures w14:val="standardContextual"/>
        </w:rPr>
        <w:t xml:space="preserve">-50 </w:t>
      </w:r>
      <w:r w:rsidRPr="00CB275E">
        <w:rPr>
          <w:rFonts w:ascii="Arial" w:eastAsia="Arial" w:hAnsi="Arial" w:cs="Times New Roman"/>
          <w:kern w:val="2"/>
          <w:szCs w:val="24"/>
          <w:lang w:val="ro" w:eastAsia="ro"/>
          <w14:ligatures w14:val="standardContextual"/>
        </w:rPr>
        <w:t>cm Spațiul dintre gărdulețe se umple cu pământ.</w:t>
      </w:r>
      <w:r w:rsidRPr="00CB275E">
        <w:rPr>
          <w:rFonts w:ascii="Arial" w:eastAsia="Arial" w:hAnsi="Arial" w:cs="Arial"/>
          <w:kern w:val="2"/>
          <w:szCs w:val="24"/>
          <w:lang w:val="ro" w:eastAsia="ro"/>
          <w14:ligatures w14:val="standardContextual"/>
        </w:rPr>
        <w:t xml:space="preserve"> </w:t>
      </w:r>
    </w:p>
    <w:p w14:paraId="2AED1760" w14:textId="77777777" w:rsidR="00CB275E" w:rsidRPr="00CB275E" w:rsidRDefault="00CB275E" w:rsidP="00FA6CB5">
      <w:pPr>
        <w:numPr>
          <w:ilvl w:val="0"/>
          <w:numId w:val="59"/>
        </w:numPr>
        <w:spacing w:after="30"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lastRenderedPageBreak/>
        <w:t>La partea superioară se vor așterne saltele antierozionale însămânțate cu iarbă.</w:t>
      </w:r>
      <w:r w:rsidRPr="00CB275E">
        <w:rPr>
          <w:rFonts w:ascii="Arial" w:eastAsia="Arial" w:hAnsi="Arial" w:cs="Arial"/>
          <w:kern w:val="2"/>
          <w:szCs w:val="24"/>
          <w:lang w:val="ro" w:eastAsia="ro"/>
          <w14:ligatures w14:val="standardContextual"/>
        </w:rPr>
        <w:t xml:space="preserve"> </w:t>
      </w:r>
    </w:p>
    <w:p w14:paraId="64A6910B" w14:textId="77777777" w:rsidR="00CB275E" w:rsidRPr="00CB275E" w:rsidRDefault="00CB275E" w:rsidP="00CB275E">
      <w:pPr>
        <w:spacing w:after="51" w:line="271" w:lineRule="auto"/>
        <w:ind w:left="2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Această soluție va constitui un suport propice instalării în mod natural a vegetației ripariene, ce va constitui un habitat propice pentru fauna acvatică (macronevertebrate, ihtiofauna)</w:t>
      </w:r>
      <w:r w:rsidRPr="00CB275E">
        <w:rPr>
          <w:rFonts w:ascii="Arial" w:eastAsia="Arial" w:hAnsi="Arial" w:cs="Arial"/>
          <w:kern w:val="2"/>
          <w:szCs w:val="24"/>
          <w:lang w:val="ro" w:eastAsia="ro"/>
          <w14:ligatures w14:val="standardContextual"/>
        </w:rPr>
        <w:t xml:space="preserve">. </w:t>
      </w:r>
    </w:p>
    <w:p w14:paraId="651744A9" w14:textId="77777777" w:rsidR="00CB275E" w:rsidRPr="00CB275E" w:rsidRDefault="00CB275E" w:rsidP="00CB275E">
      <w:pPr>
        <w:spacing w:after="76" w:line="259" w:lineRule="auto"/>
        <w:ind w:left="10"/>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 </w:t>
      </w:r>
    </w:p>
    <w:p w14:paraId="48B1F64A" w14:textId="77777777" w:rsidR="00CB275E" w:rsidRPr="00CB275E" w:rsidRDefault="00CB275E" w:rsidP="00CB275E">
      <w:pPr>
        <w:keepNext/>
        <w:keepLines/>
        <w:spacing w:after="139" w:line="259" w:lineRule="auto"/>
        <w:ind w:left="5" w:hanging="10"/>
        <w:outlineLvl w:val="5"/>
        <w:rPr>
          <w:rFonts w:ascii="Arial" w:eastAsia="Arial" w:hAnsi="Arial" w:cs="Arial"/>
          <w:i/>
          <w:kern w:val="2"/>
          <w:szCs w:val="24"/>
          <w:lang w:eastAsia="en-GB"/>
          <w14:ligatures w14:val="standardContextual"/>
        </w:rPr>
      </w:pPr>
      <w:bookmarkStart w:id="26" w:name="_Toc479184"/>
      <w:r w:rsidRPr="00CB275E">
        <w:rPr>
          <w:rFonts w:ascii="Arial" w:eastAsia="Arial" w:hAnsi="Arial" w:cs="Arial"/>
          <w:i/>
          <w:kern w:val="2"/>
          <w:szCs w:val="24"/>
          <w:lang w:eastAsia="en-GB"/>
          <w14:ligatures w14:val="standardContextual"/>
        </w:rPr>
        <w:t xml:space="preserve">2.3.2.16.2 Plantare vegetație ripariană </w:t>
      </w:r>
      <w:bookmarkEnd w:id="26"/>
    </w:p>
    <w:p w14:paraId="6E424820" w14:textId="77777777" w:rsidR="00CB275E" w:rsidRPr="00CB275E" w:rsidRDefault="00CB275E" w:rsidP="00CB275E">
      <w:pPr>
        <w:spacing w:after="102" w:line="271" w:lineRule="auto"/>
        <w:ind w:left="2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Se propun următoarele acțiuni de refacere a habitatelor aluviale:</w:t>
      </w:r>
      <w:r w:rsidRPr="00CB275E">
        <w:rPr>
          <w:rFonts w:ascii="Arial" w:eastAsia="Arial" w:hAnsi="Arial" w:cs="Arial"/>
          <w:kern w:val="2"/>
          <w:szCs w:val="24"/>
          <w:lang w:val="ro" w:eastAsia="ro"/>
          <w14:ligatures w14:val="standardContextual"/>
        </w:rPr>
        <w:t xml:space="preserve"> </w:t>
      </w:r>
    </w:p>
    <w:p w14:paraId="7FD5EC42" w14:textId="77777777" w:rsidR="00CB275E" w:rsidRPr="00CB275E" w:rsidRDefault="00CB275E" w:rsidP="00FA6CB5">
      <w:pPr>
        <w:numPr>
          <w:ilvl w:val="0"/>
          <w:numId w:val="60"/>
        </w:numPr>
        <w:spacing w:after="22" w:line="271" w:lineRule="auto"/>
        <w:ind w:left="793" w:right="975" w:hanging="423"/>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Mobilizarea solului în suprafețele deschise (fără vegetație arborescentă).</w:t>
      </w:r>
      <w:r w:rsidRPr="00CB275E">
        <w:rPr>
          <w:rFonts w:ascii="Arial" w:eastAsia="Arial" w:hAnsi="Arial" w:cs="Arial"/>
          <w:kern w:val="2"/>
          <w:szCs w:val="24"/>
          <w:lang w:val="ro" w:eastAsia="ro"/>
          <w14:ligatures w14:val="standardContextual"/>
        </w:rPr>
        <w:t xml:space="preserve"> </w:t>
      </w:r>
    </w:p>
    <w:p w14:paraId="4CD58AE6" w14:textId="77777777" w:rsidR="00CB275E" w:rsidRPr="00CB275E" w:rsidRDefault="00CB275E" w:rsidP="00FA6CB5">
      <w:pPr>
        <w:numPr>
          <w:ilvl w:val="0"/>
          <w:numId w:val="60"/>
        </w:numPr>
        <w:spacing w:after="76" w:line="271" w:lineRule="auto"/>
        <w:ind w:left="793" w:right="975" w:hanging="423"/>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Extragerea parțială sau integrală a speciilor necorespunzătoare tipului de habitat (incluzând regenerarea din cadrul speciilor necorespunzătoare tipului de habitat) și apoi mobilizarea solului pe această suprafață în vederea facilitării instalării regenerării naturale;</w:t>
      </w:r>
      <w:r w:rsidRPr="00CB275E">
        <w:rPr>
          <w:rFonts w:ascii="Arial" w:eastAsia="Arial" w:hAnsi="Arial" w:cs="Arial"/>
          <w:kern w:val="2"/>
          <w:szCs w:val="24"/>
          <w:lang w:val="ro" w:eastAsia="ro"/>
          <w14:ligatures w14:val="standardContextual"/>
        </w:rPr>
        <w:t xml:space="preserve"> </w:t>
      </w:r>
    </w:p>
    <w:p w14:paraId="373E7B30" w14:textId="77777777" w:rsidR="00CB275E" w:rsidRPr="00CB275E" w:rsidRDefault="00CB275E" w:rsidP="00FA6CB5">
      <w:pPr>
        <w:numPr>
          <w:ilvl w:val="0"/>
          <w:numId w:val="60"/>
        </w:numPr>
        <w:spacing w:after="51" w:line="271" w:lineRule="auto"/>
        <w:ind w:left="793" w:right="975" w:hanging="423"/>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Lucrările de îndepărtare a speciilor invazive se vor face de pe aceeași suprafața ca și lucrările de plantare vegetație ripariana </w:t>
      </w:r>
      <w:r w:rsidRPr="00CB275E">
        <w:rPr>
          <w:rFonts w:ascii="Arial" w:eastAsia="Arial" w:hAnsi="Arial" w:cs="Arial"/>
          <w:kern w:val="2"/>
          <w:szCs w:val="24"/>
          <w:lang w:val="ro" w:eastAsia="ro"/>
          <w14:ligatures w14:val="standardContextual"/>
        </w:rPr>
        <w:t xml:space="preserve"> </w:t>
      </w:r>
    </w:p>
    <w:p w14:paraId="7308ADE9" w14:textId="77777777" w:rsidR="00CB275E" w:rsidRPr="00CB275E" w:rsidRDefault="00CB275E" w:rsidP="00FA6CB5">
      <w:pPr>
        <w:numPr>
          <w:ilvl w:val="0"/>
          <w:numId w:val="60"/>
        </w:numPr>
        <w:spacing w:after="51" w:line="271" w:lineRule="auto"/>
        <w:ind w:left="793" w:right="975" w:hanging="423"/>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Refacerea arboretelor unde speciile </w:t>
      </w:r>
      <w:r w:rsidRPr="00CB275E">
        <w:rPr>
          <w:rFonts w:ascii="Arial" w:eastAsia="Arial" w:hAnsi="Arial" w:cs="Times New Roman"/>
          <w:kern w:val="2"/>
          <w:szCs w:val="24"/>
          <w:lang w:val="ro" w:eastAsia="ro"/>
          <w14:ligatures w14:val="standardContextual"/>
        </w:rPr>
        <w:t xml:space="preserve">edificatoare  au fost substituite, parțial sau </w:t>
      </w:r>
      <w:r w:rsidRPr="00CB275E">
        <w:rPr>
          <w:rFonts w:ascii="Arial" w:eastAsia="Arial" w:hAnsi="Arial" w:cs="Arial"/>
          <w:kern w:val="2"/>
          <w:szCs w:val="24"/>
          <w:lang w:val="ro" w:eastAsia="ro"/>
          <w14:ligatures w14:val="standardContextual"/>
        </w:rPr>
        <w:t>integral</w:t>
      </w:r>
      <w:r w:rsidRPr="00CB275E">
        <w:rPr>
          <w:rFonts w:ascii="Arial" w:eastAsia="Arial" w:hAnsi="Arial" w:cs="Times New Roman"/>
          <w:kern w:val="2"/>
          <w:szCs w:val="24"/>
          <w:lang w:val="ro" w:eastAsia="ro"/>
          <w14:ligatures w14:val="standardContextual"/>
        </w:rPr>
        <w:t>, în trecut, cu specii alohtone</w:t>
      </w:r>
      <w:r w:rsidRPr="00CB275E">
        <w:rPr>
          <w:rFonts w:ascii="Arial" w:eastAsia="Arial" w:hAnsi="Arial" w:cs="Arial"/>
          <w:kern w:val="2"/>
          <w:szCs w:val="24"/>
          <w:lang w:val="ro" w:eastAsia="ro"/>
          <w14:ligatures w14:val="standardContextual"/>
        </w:rPr>
        <w:t xml:space="preserve">. </w:t>
      </w:r>
    </w:p>
    <w:p w14:paraId="2F04BCCE" w14:textId="77777777" w:rsidR="00CB275E" w:rsidRPr="00CB275E" w:rsidRDefault="00CB275E" w:rsidP="00FA6CB5">
      <w:pPr>
        <w:numPr>
          <w:ilvl w:val="0"/>
          <w:numId w:val="60"/>
        </w:numPr>
        <w:spacing w:after="51" w:line="271" w:lineRule="auto"/>
        <w:ind w:left="793" w:right="975" w:hanging="423"/>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Refacerea </w:t>
      </w:r>
      <w:r w:rsidRPr="00CB275E">
        <w:rPr>
          <w:rFonts w:ascii="Arial" w:eastAsia="Arial" w:hAnsi="Arial" w:cs="Times New Roman"/>
          <w:kern w:val="2"/>
          <w:szCs w:val="24"/>
          <w:lang w:val="ro" w:eastAsia="ro"/>
          <w14:ligatures w14:val="standardContextual"/>
        </w:rPr>
        <w:t xml:space="preserve">se poate iniția prin mobilizarea solului în următoarea primăvară sau toamnă (nu va fi posibilă mecanizarea mobilizării în totalitate), pe suprafețele unde </w:t>
      </w:r>
    </w:p>
    <w:p w14:paraId="63CBF9BC" w14:textId="77777777" w:rsidR="00CB275E" w:rsidRPr="00CB275E" w:rsidRDefault="00CB275E" w:rsidP="00CB275E">
      <w:pPr>
        <w:spacing w:after="51" w:line="271" w:lineRule="auto"/>
        <w:ind w:left="74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sau extras speciile necorespunzătoare și pregătirea lui (prin mobilizare) pentru perioadele de fructificație ale speciilor de interes în refacerea habitatelor aluviale. În următorul an se recomandă verificarea procentului de instalare a regenerării naturale,</w:t>
      </w:r>
      <w:r w:rsidRPr="00CB275E">
        <w:rPr>
          <w:rFonts w:ascii="Arial" w:eastAsia="Arial" w:hAnsi="Arial" w:cs="Arial"/>
          <w:kern w:val="2"/>
          <w:szCs w:val="24"/>
          <w:lang w:val="ro" w:eastAsia="ro"/>
          <w14:ligatures w14:val="standardContextual"/>
        </w:rPr>
        <w:t xml:space="preserve"> </w:t>
      </w:r>
      <w:r w:rsidRPr="00CB275E">
        <w:rPr>
          <w:rFonts w:ascii="Arial" w:eastAsia="Arial" w:hAnsi="Arial" w:cs="Times New Roman"/>
          <w:kern w:val="2"/>
          <w:szCs w:val="24"/>
          <w:lang w:val="ro" w:eastAsia="ro"/>
          <w14:ligatures w14:val="standardContextual"/>
        </w:rPr>
        <w:t>iar dacă acest procent nu este suficient (minim 80 % din suprafața mobilizată în fiecare poligon) se recomandă completarea regenerării naturale prin diseminarea de semințe din cadrul speciilor de interes pentru refacerea habitatelor aluviale.</w:t>
      </w:r>
      <w:r w:rsidRPr="00CB275E">
        <w:rPr>
          <w:rFonts w:ascii="Arial" w:eastAsia="Arial" w:hAnsi="Arial" w:cs="Arial"/>
          <w:kern w:val="2"/>
          <w:szCs w:val="24"/>
          <w:lang w:val="ro" w:eastAsia="ro"/>
          <w14:ligatures w14:val="standardContextual"/>
        </w:rPr>
        <w:t xml:space="preserve"> </w:t>
      </w:r>
    </w:p>
    <w:p w14:paraId="23388567" w14:textId="77777777" w:rsidR="00CB275E" w:rsidRPr="00CB275E" w:rsidRDefault="00CB275E" w:rsidP="00FA6CB5">
      <w:pPr>
        <w:numPr>
          <w:ilvl w:val="0"/>
          <w:numId w:val="60"/>
        </w:numPr>
        <w:spacing w:after="51" w:line="271" w:lineRule="auto"/>
        <w:ind w:left="793" w:right="975" w:hanging="423"/>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În cazul inexistenței acestora în apropiere, este necesară plantarea puieților preluați </w:t>
      </w:r>
      <w:r w:rsidRPr="00CB275E">
        <w:rPr>
          <w:rFonts w:ascii="Arial" w:eastAsia="Arial" w:hAnsi="Arial" w:cs="Arial"/>
          <w:kern w:val="2"/>
          <w:szCs w:val="24"/>
          <w:lang w:val="ro" w:eastAsia="ro"/>
          <w14:ligatures w14:val="standardContextual"/>
        </w:rPr>
        <w:t xml:space="preserve">din pepiniere sau </w:t>
      </w:r>
      <w:r w:rsidRPr="00CB275E">
        <w:rPr>
          <w:rFonts w:ascii="Arial" w:eastAsia="Arial" w:hAnsi="Arial" w:cs="Times New Roman"/>
          <w:kern w:val="2"/>
          <w:szCs w:val="24"/>
          <w:lang w:val="ro" w:eastAsia="ro"/>
          <w14:ligatures w14:val="standardContextual"/>
        </w:rPr>
        <w:t>din zonele cu regenerare naturală abundentă și instalarea artificială a acestora imediat după mobilizarea solului.</w:t>
      </w:r>
      <w:r w:rsidRPr="00CB275E">
        <w:rPr>
          <w:rFonts w:ascii="Arial" w:eastAsia="Arial" w:hAnsi="Arial" w:cs="Arial"/>
          <w:kern w:val="2"/>
          <w:szCs w:val="24"/>
          <w:lang w:val="ro" w:eastAsia="ro"/>
          <w14:ligatures w14:val="standardContextual"/>
        </w:rPr>
        <w:t xml:space="preserve"> </w:t>
      </w:r>
    </w:p>
    <w:p w14:paraId="4A628DAB" w14:textId="77777777" w:rsidR="00CB275E" w:rsidRPr="00CB275E" w:rsidRDefault="00CB275E" w:rsidP="00FA6CB5">
      <w:pPr>
        <w:numPr>
          <w:ilvl w:val="0"/>
          <w:numId w:val="60"/>
        </w:numPr>
        <w:spacing w:after="51" w:line="271" w:lineRule="auto"/>
        <w:ind w:left="793" w:right="975" w:hanging="423"/>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Plantarea cu specii corespunzătoare tipului de habitat pe suprafețele deschise unde </w:t>
      </w:r>
      <w:r w:rsidRPr="00CB275E">
        <w:rPr>
          <w:rFonts w:ascii="Arial" w:eastAsia="Arial" w:hAnsi="Arial" w:cs="Arial"/>
          <w:kern w:val="2"/>
          <w:szCs w:val="24"/>
          <w:lang w:val="ro" w:eastAsia="ro"/>
          <w14:ligatures w14:val="standardContextual"/>
        </w:rPr>
        <w:t xml:space="preserve">anterior s-a efectuat mobilizarea solului. </w:t>
      </w:r>
    </w:p>
    <w:p w14:paraId="41E1BD60" w14:textId="77777777" w:rsidR="00CB275E" w:rsidRPr="00CB275E" w:rsidRDefault="00CB275E" w:rsidP="00CB275E">
      <w:pPr>
        <w:spacing w:after="51" w:line="271" w:lineRule="auto"/>
        <w:ind w:left="2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Așadar se recomandă mobilizarea solului, mecanizat de preferat, având în vedere suprafețele relativ mari, și diseminarea artificială de semințe din speciile anin alb, salcie căprească, salcie plesnitoare, unde acestea nu există deja în apropierea acestor deschideri cu sol înțelenit.</w:t>
      </w:r>
      <w:r w:rsidRPr="00CB275E">
        <w:rPr>
          <w:rFonts w:ascii="Arial" w:eastAsia="Arial" w:hAnsi="Arial" w:cs="Arial"/>
          <w:kern w:val="2"/>
          <w:szCs w:val="24"/>
          <w:lang w:val="ro" w:eastAsia="ro"/>
          <w14:ligatures w14:val="standardContextual"/>
        </w:rPr>
        <w:t xml:space="preserve"> </w:t>
      </w:r>
    </w:p>
    <w:p w14:paraId="0C2AE711" w14:textId="77777777" w:rsidR="00CB275E" w:rsidRPr="00CB275E" w:rsidRDefault="00CB275E" w:rsidP="00CB275E">
      <w:pPr>
        <w:spacing w:after="51" w:line="271" w:lineRule="auto"/>
        <w:ind w:left="2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Unde suprafețele deschise cu sol înțelenit au în apropiere exemplare mature din speciile corespunzătoare tipului de habitat de interes, se recomandă doar mobilizarea solului primăvara sau toamna</w:t>
      </w:r>
      <w:r w:rsidRPr="00CB275E">
        <w:rPr>
          <w:rFonts w:ascii="Arial" w:eastAsia="Arial" w:hAnsi="Arial" w:cs="Arial"/>
          <w:kern w:val="2"/>
          <w:szCs w:val="24"/>
          <w:lang w:val="ro" w:eastAsia="ro"/>
          <w14:ligatures w14:val="standardContextual"/>
        </w:rPr>
        <w:t xml:space="preserve"> </w:t>
      </w:r>
      <w:r w:rsidRPr="00CB275E">
        <w:rPr>
          <w:rFonts w:ascii="Arial" w:eastAsia="Arial" w:hAnsi="Arial" w:cs="Times New Roman"/>
          <w:kern w:val="2"/>
          <w:szCs w:val="24"/>
          <w:lang w:val="ro" w:eastAsia="ro"/>
          <w14:ligatures w14:val="standardContextual"/>
        </w:rPr>
        <w:t>și lăsarea lui în această stare până anul următor pentru a profita de fructificația arborilor de anin alb, salcie, mesteacăn, ulm etc din apropiere. Apoi, în anul următor se recomandă verificarea instalării naturale a regenerării din speciile de interes pentru refacerea habitatelor aluviale, iar dacă acest procent nu este suficient (minim 80 % din suprafața mobilizată în fiecare poligon) se recomandă completarea zonelor unde nu există regenerare naturală prin diseminarea artificială de semințe ș</w:t>
      </w:r>
      <w:r w:rsidRPr="00CB275E">
        <w:rPr>
          <w:rFonts w:ascii="Arial" w:eastAsia="Arial" w:hAnsi="Arial" w:cs="Arial"/>
          <w:kern w:val="2"/>
          <w:szCs w:val="24"/>
          <w:lang w:val="ro" w:eastAsia="ro"/>
          <w14:ligatures w14:val="standardContextual"/>
        </w:rPr>
        <w:t>i/sau planta</w:t>
      </w:r>
      <w:r w:rsidRPr="00CB275E">
        <w:rPr>
          <w:rFonts w:ascii="Arial" w:eastAsia="Arial" w:hAnsi="Arial" w:cs="Times New Roman"/>
          <w:kern w:val="2"/>
          <w:szCs w:val="24"/>
          <w:lang w:val="ro" w:eastAsia="ro"/>
          <w14:ligatures w14:val="standardContextual"/>
        </w:rPr>
        <w:t>rea de puieți.</w:t>
      </w:r>
      <w:r w:rsidRPr="00CB275E">
        <w:rPr>
          <w:rFonts w:ascii="Arial" w:eastAsia="Arial" w:hAnsi="Arial" w:cs="Arial"/>
          <w:kern w:val="2"/>
          <w:szCs w:val="24"/>
          <w:lang w:val="ro" w:eastAsia="ro"/>
          <w14:ligatures w14:val="standardContextual"/>
        </w:rPr>
        <w:t xml:space="preserve"> </w:t>
      </w:r>
    </w:p>
    <w:p w14:paraId="64EF2CD3" w14:textId="77777777" w:rsidR="00CB275E" w:rsidRPr="00CB275E" w:rsidRDefault="00CB275E" w:rsidP="00CB275E">
      <w:pPr>
        <w:spacing w:after="51" w:line="271" w:lineRule="auto"/>
        <w:ind w:left="2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În cazul inexistenței speciile de interes pentru refacerea habitatelor aluviale în apropiere, este necesară plantarea puieților preluați din pepiniere sau din zonele cu regenerare naturală abundentă și instalarea artificială a acestora imediat după mobilizarea solului. </w:t>
      </w:r>
      <w:r w:rsidRPr="00CB275E">
        <w:rPr>
          <w:rFonts w:ascii="Arial" w:eastAsia="Arial" w:hAnsi="Arial" w:cs="Arial"/>
          <w:kern w:val="2"/>
          <w:szCs w:val="24"/>
          <w:lang w:val="ro" w:eastAsia="ro"/>
          <w14:ligatures w14:val="standardContextual"/>
        </w:rPr>
        <w:t xml:space="preserve"> </w:t>
      </w:r>
    </w:p>
    <w:p w14:paraId="46977697" w14:textId="77777777" w:rsidR="00CB275E" w:rsidRPr="00CB275E" w:rsidRDefault="00CB275E" w:rsidP="00CB275E">
      <w:pPr>
        <w:spacing w:after="76" w:line="259" w:lineRule="auto"/>
        <w:ind w:left="10"/>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 </w:t>
      </w:r>
    </w:p>
    <w:p w14:paraId="3BAD53D3" w14:textId="77777777" w:rsidR="00CB275E" w:rsidRPr="00CB275E" w:rsidRDefault="00CB275E" w:rsidP="00CB275E">
      <w:pPr>
        <w:spacing w:after="103" w:line="271" w:lineRule="auto"/>
        <w:ind w:left="2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lastRenderedPageBreak/>
        <w:t>Pentru realizarea impaduririi pe suprafata de 1,51ha, sunt necesare urmatoarele lucrari:</w:t>
      </w:r>
      <w:r w:rsidRPr="00CB275E">
        <w:rPr>
          <w:rFonts w:ascii="Arial" w:eastAsia="Arial" w:hAnsi="Arial" w:cs="Arial"/>
          <w:kern w:val="2"/>
          <w:szCs w:val="24"/>
          <w:lang w:val="ro" w:eastAsia="ro"/>
          <w14:ligatures w14:val="standardContextual"/>
        </w:rPr>
        <w:t xml:space="preserve"> </w:t>
      </w:r>
    </w:p>
    <w:p w14:paraId="03759EBF" w14:textId="77777777" w:rsidR="00CB275E" w:rsidRPr="00CB275E" w:rsidRDefault="00CB275E" w:rsidP="00FA6CB5">
      <w:pPr>
        <w:numPr>
          <w:ilvl w:val="0"/>
          <w:numId w:val="61"/>
        </w:numPr>
        <w:spacing w:after="68" w:line="268"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incarcarea puietilor in autocamion: </w:t>
      </w:r>
    </w:p>
    <w:p w14:paraId="5257B7BD" w14:textId="77777777" w:rsidR="00CB275E" w:rsidRPr="00CB275E" w:rsidRDefault="00CB275E" w:rsidP="00FA6CB5">
      <w:pPr>
        <w:numPr>
          <w:ilvl w:val="0"/>
          <w:numId w:val="61"/>
        </w:numPr>
        <w:spacing w:after="27" w:line="268"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transportul puietilor cu camionul si descarcatul acestora </w:t>
      </w:r>
    </w:p>
    <w:p w14:paraId="0A30A9E7" w14:textId="77777777" w:rsidR="00CB275E" w:rsidRPr="00CB275E" w:rsidRDefault="00CB275E" w:rsidP="00FA6CB5">
      <w:pPr>
        <w:numPr>
          <w:ilvl w:val="0"/>
          <w:numId w:val="61"/>
        </w:numPr>
        <w:spacing w:after="38" w:line="268"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saparea santurilor pentru depozitarea puietilor </w:t>
      </w:r>
      <w:r w:rsidRPr="00CB275E">
        <w:rPr>
          <w:rFonts w:ascii="Courier New" w:eastAsia="Courier New" w:hAnsi="Courier New" w:cs="Courier New"/>
          <w:kern w:val="2"/>
          <w:szCs w:val="24"/>
          <w:lang w:val="ro" w:eastAsia="ro"/>
          <w14:ligatures w14:val="standardContextual"/>
        </w:rPr>
        <w:t>o</w:t>
      </w:r>
      <w:r w:rsidRPr="00CB275E">
        <w:rPr>
          <w:rFonts w:ascii="Arial" w:eastAsia="Arial" w:hAnsi="Arial" w:cs="Arial"/>
          <w:kern w:val="2"/>
          <w:szCs w:val="24"/>
          <w:lang w:val="ro" w:eastAsia="ro"/>
          <w14:ligatures w14:val="standardContextual"/>
        </w:rPr>
        <w:t xml:space="preserve"> </w:t>
      </w:r>
      <w:r w:rsidRPr="00CB275E">
        <w:rPr>
          <w:rFonts w:ascii="Arial" w:eastAsia="Arial" w:hAnsi="Arial" w:cs="Times New Roman"/>
          <w:kern w:val="2"/>
          <w:szCs w:val="24"/>
          <w:lang w:val="ro" w:eastAsia="ro"/>
          <w14:ligatures w14:val="standardContextual"/>
        </w:rPr>
        <w:t xml:space="preserve">saparea santului cu latimea de 40cm, cu unelte manuale, in vederea </w:t>
      </w:r>
      <w:r w:rsidRPr="00CB275E">
        <w:rPr>
          <w:rFonts w:ascii="Arial" w:eastAsia="Arial" w:hAnsi="Arial" w:cs="Arial"/>
          <w:kern w:val="2"/>
          <w:szCs w:val="24"/>
          <w:lang w:val="ro" w:eastAsia="ro"/>
          <w14:ligatures w14:val="standardContextual"/>
        </w:rPr>
        <w:t xml:space="preserve">depozitarii puietilor si aruncarea laterala (pe mal) a pamantului rezultat. </w:t>
      </w:r>
    </w:p>
    <w:p w14:paraId="07F2A70A" w14:textId="77777777" w:rsidR="00CB275E" w:rsidRPr="00CB275E" w:rsidRDefault="00CB275E" w:rsidP="00FA6CB5">
      <w:pPr>
        <w:numPr>
          <w:ilvl w:val="1"/>
          <w:numId w:val="61"/>
        </w:numPr>
        <w:spacing w:after="75"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c</w:t>
      </w:r>
      <w:r w:rsidRPr="00CB275E">
        <w:rPr>
          <w:rFonts w:ascii="Arial" w:eastAsia="Arial" w:hAnsi="Arial" w:cs="Times New Roman"/>
          <w:kern w:val="2"/>
          <w:szCs w:val="24"/>
          <w:lang w:val="ro" w:eastAsia="ro"/>
          <w14:ligatures w14:val="standardContextual"/>
        </w:rPr>
        <w:t>onditiile de lucru se stabilesc in functie de textura si umiditatea solului, gradul de imburuienire si continutul in schelet.</w:t>
      </w:r>
      <w:r w:rsidRPr="00CB275E">
        <w:rPr>
          <w:rFonts w:ascii="Arial" w:eastAsia="Arial" w:hAnsi="Arial" w:cs="Arial"/>
          <w:kern w:val="2"/>
          <w:szCs w:val="24"/>
          <w:lang w:val="ro" w:eastAsia="ro"/>
          <w14:ligatures w14:val="standardContextual"/>
        </w:rPr>
        <w:t xml:space="preserve"> </w:t>
      </w:r>
    </w:p>
    <w:p w14:paraId="02FECCE1" w14:textId="77777777" w:rsidR="00CB275E" w:rsidRPr="00CB275E" w:rsidRDefault="00CB275E" w:rsidP="00FA6CB5">
      <w:pPr>
        <w:numPr>
          <w:ilvl w:val="0"/>
          <w:numId w:val="61"/>
        </w:numPr>
        <w:spacing w:after="42" w:line="287"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depozitarea puietilor la sant </w:t>
      </w:r>
      <w:r w:rsidRPr="00CB275E">
        <w:rPr>
          <w:rFonts w:ascii="Courier New" w:eastAsia="Courier New" w:hAnsi="Courier New" w:cs="Courier New"/>
          <w:kern w:val="2"/>
          <w:szCs w:val="24"/>
          <w:lang w:val="ro" w:eastAsia="ro"/>
          <w14:ligatures w14:val="standardContextual"/>
        </w:rPr>
        <w:t>o</w:t>
      </w:r>
      <w:r w:rsidRPr="00CB275E">
        <w:rPr>
          <w:rFonts w:ascii="Arial" w:eastAsia="Arial" w:hAnsi="Arial" w:cs="Arial"/>
          <w:kern w:val="2"/>
          <w:szCs w:val="24"/>
          <w:lang w:val="ro" w:eastAsia="ro"/>
          <w14:ligatures w14:val="standardContextual"/>
        </w:rPr>
        <w:t xml:space="preserve"> p</w:t>
      </w:r>
      <w:r w:rsidRPr="00CB275E">
        <w:rPr>
          <w:rFonts w:ascii="Arial" w:eastAsia="Arial" w:hAnsi="Arial" w:cs="Times New Roman"/>
          <w:kern w:val="2"/>
          <w:szCs w:val="24"/>
          <w:lang w:val="ro" w:eastAsia="ro"/>
          <w14:ligatures w14:val="standardContextual"/>
        </w:rPr>
        <w:t xml:space="preserve">unerea unui strat de pamant pe fundul santului sau al ghetariei amenajate, apropierea snopilor de puieti pe distanta medie de 25 m, manipularea snopilor sau puietilor dezlegati pentru asezarea lor in sant, asezarea puietilor in sant, imprastierea pamantului intre radacinile puietilor, tasarea usoara a </w:t>
      </w:r>
      <w:r w:rsidRPr="00CB275E">
        <w:rPr>
          <w:rFonts w:ascii="Arial" w:eastAsia="Arial" w:hAnsi="Arial" w:cs="Arial"/>
          <w:kern w:val="2"/>
          <w:szCs w:val="24"/>
          <w:lang w:val="ro" w:eastAsia="ro"/>
          <w14:ligatures w14:val="standardContextual"/>
        </w:rPr>
        <w:t xml:space="preserve">pamantului. </w:t>
      </w:r>
    </w:p>
    <w:p w14:paraId="04068798" w14:textId="77777777" w:rsidR="00CB275E" w:rsidRPr="00CB275E" w:rsidRDefault="00CB275E" w:rsidP="00FA6CB5">
      <w:pPr>
        <w:numPr>
          <w:ilvl w:val="0"/>
          <w:numId w:val="61"/>
        </w:numPr>
        <w:spacing w:after="76"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transportul puietilor prin purtare directa </w:t>
      </w:r>
      <w:r w:rsidRPr="00CB275E">
        <w:rPr>
          <w:rFonts w:ascii="Courier New" w:eastAsia="Courier New" w:hAnsi="Courier New" w:cs="Courier New"/>
          <w:kern w:val="2"/>
          <w:szCs w:val="24"/>
          <w:lang w:val="ro" w:eastAsia="ro"/>
          <w14:ligatures w14:val="standardContextual"/>
        </w:rPr>
        <w:t>o</w:t>
      </w:r>
      <w:r w:rsidRPr="00CB275E">
        <w:rPr>
          <w:rFonts w:ascii="Arial" w:eastAsia="Arial" w:hAnsi="Arial" w:cs="Arial"/>
          <w:kern w:val="2"/>
          <w:szCs w:val="24"/>
          <w:lang w:val="ro" w:eastAsia="ro"/>
          <w14:ligatures w14:val="standardContextual"/>
        </w:rPr>
        <w:t xml:space="preserve"> s</w:t>
      </w:r>
      <w:r w:rsidRPr="00CB275E">
        <w:rPr>
          <w:rFonts w:ascii="Arial" w:eastAsia="Arial" w:hAnsi="Arial" w:cs="Times New Roman"/>
          <w:kern w:val="2"/>
          <w:szCs w:val="24"/>
          <w:lang w:val="ro" w:eastAsia="ro"/>
          <w14:ligatures w14:val="standardContextual"/>
        </w:rPr>
        <w:t xml:space="preserve">coaterea legaturilor de puieti din depozit (ghetarie, sant) si formarea sarcinii de transport (de minim 20 kg), transportul sarcinii cu puieti la locul de </w:t>
      </w:r>
      <w:r w:rsidRPr="00CB275E">
        <w:rPr>
          <w:rFonts w:ascii="Arial" w:eastAsia="Arial" w:hAnsi="Arial" w:cs="Arial"/>
          <w:kern w:val="2"/>
          <w:szCs w:val="24"/>
          <w:lang w:val="ro" w:eastAsia="ro"/>
          <w14:ligatures w14:val="standardContextual"/>
        </w:rPr>
        <w:t xml:space="preserve">plantare. </w:t>
      </w:r>
    </w:p>
    <w:p w14:paraId="098C7A03" w14:textId="77777777" w:rsidR="00CB275E" w:rsidRPr="00CB275E" w:rsidRDefault="00CB275E" w:rsidP="00FA6CB5">
      <w:pPr>
        <w:numPr>
          <w:ilvl w:val="0"/>
          <w:numId w:val="61"/>
        </w:numPr>
        <w:spacing w:after="51"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p</w:t>
      </w:r>
      <w:r w:rsidRPr="00CB275E">
        <w:rPr>
          <w:rFonts w:ascii="Arial" w:eastAsia="Arial" w:hAnsi="Arial" w:cs="Times New Roman"/>
          <w:kern w:val="2"/>
          <w:szCs w:val="24"/>
          <w:lang w:val="ro" w:eastAsia="ro"/>
          <w14:ligatures w14:val="standardContextual"/>
        </w:rPr>
        <w:t>ichetarea terenului in vederea impaduririlor</w:t>
      </w:r>
      <w:r w:rsidRPr="00CB275E">
        <w:rPr>
          <w:rFonts w:ascii="Arial" w:eastAsia="Arial" w:hAnsi="Arial" w:cs="Arial"/>
          <w:kern w:val="2"/>
          <w:szCs w:val="24"/>
          <w:lang w:val="ro" w:eastAsia="ro"/>
          <w14:ligatures w14:val="standardContextual"/>
        </w:rPr>
        <w:t xml:space="preserve"> </w:t>
      </w:r>
    </w:p>
    <w:p w14:paraId="6D317A80" w14:textId="77777777" w:rsidR="00CB275E" w:rsidRPr="00CB275E" w:rsidRDefault="00CB275E" w:rsidP="00FA6CB5">
      <w:pPr>
        <w:numPr>
          <w:ilvl w:val="1"/>
          <w:numId w:val="61"/>
        </w:numPr>
        <w:spacing w:after="51"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c</w:t>
      </w:r>
      <w:r w:rsidRPr="00CB275E">
        <w:rPr>
          <w:rFonts w:ascii="Arial" w:eastAsia="Arial" w:hAnsi="Arial" w:cs="Times New Roman"/>
          <w:kern w:val="2"/>
          <w:szCs w:val="24"/>
          <w:lang w:val="ro" w:eastAsia="ro"/>
          <w14:ligatures w14:val="standardContextual"/>
        </w:rPr>
        <w:t xml:space="preserve">onfectionarea pichetilor, apropierea acestora pe distanta medie de 50 m, orientarea si fixarea sarmei, infigerea pichetilor in sol in dreptul semnelor de </w:t>
      </w:r>
      <w:r w:rsidRPr="00CB275E">
        <w:rPr>
          <w:rFonts w:ascii="Arial" w:eastAsia="Arial" w:hAnsi="Arial" w:cs="Arial"/>
          <w:kern w:val="2"/>
          <w:szCs w:val="24"/>
          <w:lang w:val="ro" w:eastAsia="ro"/>
          <w14:ligatures w14:val="standardContextual"/>
        </w:rPr>
        <w:t xml:space="preserve">pe sarma. </w:t>
      </w:r>
    </w:p>
    <w:p w14:paraId="1E358501" w14:textId="77777777" w:rsidR="00CB275E" w:rsidRPr="00CB275E" w:rsidRDefault="00CB275E" w:rsidP="00FA6CB5">
      <w:pPr>
        <w:numPr>
          <w:ilvl w:val="0"/>
          <w:numId w:val="61"/>
        </w:numPr>
        <w:spacing w:after="51"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plantarea puietilor in teren </w:t>
      </w:r>
      <w:r w:rsidRPr="00CB275E">
        <w:rPr>
          <w:rFonts w:ascii="Courier New" w:eastAsia="Courier New" w:hAnsi="Courier New" w:cs="Courier New"/>
          <w:kern w:val="2"/>
          <w:szCs w:val="24"/>
          <w:lang w:val="ro" w:eastAsia="ro"/>
          <w14:ligatures w14:val="standardContextual"/>
        </w:rPr>
        <w:t>o</w:t>
      </w:r>
      <w:r w:rsidRPr="00CB275E">
        <w:rPr>
          <w:rFonts w:ascii="Arial" w:eastAsia="Arial" w:hAnsi="Arial" w:cs="Arial"/>
          <w:kern w:val="2"/>
          <w:szCs w:val="24"/>
          <w:lang w:val="ro" w:eastAsia="ro"/>
          <w14:ligatures w14:val="standardContextual"/>
        </w:rPr>
        <w:t xml:space="preserve"> saparea gropilor </w:t>
      </w:r>
      <w:r w:rsidRPr="00CB275E">
        <w:rPr>
          <w:rFonts w:ascii="Arial" w:eastAsia="Arial" w:hAnsi="Arial" w:cs="Times New Roman"/>
          <w:kern w:val="2"/>
          <w:szCs w:val="24"/>
          <w:lang w:val="ro" w:eastAsia="ro"/>
          <w14:ligatures w14:val="standardContextual"/>
        </w:rPr>
        <w:t>la dimensiunile 50x50x50cm, respectandu</w:t>
      </w:r>
      <w:r w:rsidRPr="00CB275E">
        <w:rPr>
          <w:rFonts w:ascii="Arial" w:eastAsia="Arial" w:hAnsi="Arial" w:cs="Arial"/>
          <w:kern w:val="2"/>
          <w:szCs w:val="24"/>
          <w:lang w:val="ro" w:eastAsia="ro"/>
          <w14:ligatures w14:val="standardContextual"/>
        </w:rPr>
        <w:t>-</w:t>
      </w:r>
      <w:r w:rsidRPr="00CB275E">
        <w:rPr>
          <w:rFonts w:ascii="Arial" w:eastAsia="Arial" w:hAnsi="Arial" w:cs="Times New Roman"/>
          <w:kern w:val="2"/>
          <w:szCs w:val="24"/>
          <w:lang w:val="ro" w:eastAsia="ro"/>
          <w14:ligatures w14:val="standardContextual"/>
        </w:rPr>
        <w:t xml:space="preserve">se schema stabilita, scoaterea pamantului la marginea gropii (pamantul vegetal din straturile superioare se aseaza separat de cele din straturile inferioare), alegerea pietrelor, rizomilor, a radacinilor si altor resturi vegetale, asezarea acetora pe spatiile dintre gropi, culegerea si distrugerea larvelor sau </w:t>
      </w:r>
      <w:r w:rsidRPr="00CB275E">
        <w:rPr>
          <w:rFonts w:ascii="Arial" w:eastAsia="Arial" w:hAnsi="Arial" w:cs="Arial"/>
          <w:kern w:val="2"/>
          <w:szCs w:val="24"/>
          <w:lang w:val="ro" w:eastAsia="ro"/>
          <w14:ligatures w14:val="standardContextual"/>
        </w:rPr>
        <w:t xml:space="preserve">insectelor daunatoare. </w:t>
      </w:r>
    </w:p>
    <w:p w14:paraId="063C37BB" w14:textId="77777777" w:rsidR="00CB275E" w:rsidRPr="00CB275E" w:rsidRDefault="00CB275E" w:rsidP="00FA6CB5">
      <w:pPr>
        <w:numPr>
          <w:ilvl w:val="1"/>
          <w:numId w:val="61"/>
        </w:numPr>
        <w:spacing w:after="51"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plantarea puietilor - afanarea solului de pe fundul gropii sau formarea unui </w:t>
      </w:r>
      <w:r w:rsidRPr="00CB275E">
        <w:rPr>
          <w:rFonts w:ascii="Arial" w:eastAsia="Arial" w:hAnsi="Arial" w:cs="Times New Roman"/>
          <w:kern w:val="2"/>
          <w:szCs w:val="24"/>
          <w:lang w:val="ro" w:eastAsia="ro"/>
          <w14:ligatures w14:val="standardContextual"/>
        </w:rPr>
        <w:t xml:space="preserve">musuroi cand se planteaza puieti cu inradacinare trasanta, introducerea puietilor in groapa, rasfirarea radacinilor, tragerea pamantuiui vegetal in groapa pana la jumatate din adancimea acesteia, se misca puietul in plan </w:t>
      </w:r>
      <w:r w:rsidRPr="00CB275E">
        <w:rPr>
          <w:rFonts w:ascii="Arial" w:eastAsia="Arial" w:hAnsi="Arial" w:cs="Arial"/>
          <w:kern w:val="2"/>
          <w:szCs w:val="24"/>
          <w:lang w:val="ro" w:eastAsia="ro"/>
          <w14:ligatures w14:val="standardContextual"/>
        </w:rPr>
        <w:t xml:space="preserve">vertical si orizontal pana intra pamantul printre radacini si acestea ajung in </w:t>
      </w:r>
      <w:r w:rsidRPr="00CB275E">
        <w:rPr>
          <w:rFonts w:ascii="Arial" w:eastAsia="Arial" w:hAnsi="Arial" w:cs="Times New Roman"/>
          <w:kern w:val="2"/>
          <w:szCs w:val="24"/>
          <w:lang w:val="ro" w:eastAsia="ro"/>
          <w14:ligatures w14:val="standardContextual"/>
        </w:rPr>
        <w:t>pozitie verticala, se aliniaza puietul si se face prima batatorire cu mana cand solul este mai urned si mai greu, si cu piciorul in sol</w:t>
      </w:r>
      <w:r w:rsidRPr="00CB275E">
        <w:rPr>
          <w:rFonts w:ascii="Arial" w:eastAsia="Arial" w:hAnsi="Arial" w:cs="Arial"/>
          <w:kern w:val="2"/>
          <w:szCs w:val="24"/>
          <w:lang w:val="ro" w:eastAsia="ro"/>
          <w14:ligatures w14:val="standardContextual"/>
        </w:rPr>
        <w:t xml:space="preserve">uri mai afanate si </w:t>
      </w:r>
      <w:r w:rsidRPr="00CB275E">
        <w:rPr>
          <w:rFonts w:ascii="Arial" w:eastAsia="Arial" w:hAnsi="Arial" w:cs="Times New Roman"/>
          <w:kern w:val="2"/>
          <w:szCs w:val="24"/>
          <w:lang w:val="ro" w:eastAsia="ro"/>
          <w14:ligatures w14:val="standardContextual"/>
        </w:rPr>
        <w:t>reavene, apoi se pune pamant in groapa in 1</w:t>
      </w:r>
      <w:r w:rsidRPr="00CB275E">
        <w:rPr>
          <w:rFonts w:ascii="Arial" w:eastAsia="Arial" w:hAnsi="Arial" w:cs="Arial"/>
          <w:kern w:val="2"/>
          <w:szCs w:val="24"/>
          <w:lang w:val="ro" w:eastAsia="ro"/>
          <w14:ligatures w14:val="standardContextual"/>
        </w:rPr>
        <w:t xml:space="preserve">-2 reprize urmate de tasari ale </w:t>
      </w:r>
      <w:r w:rsidRPr="00CB275E">
        <w:rPr>
          <w:rFonts w:ascii="Arial" w:eastAsia="Arial" w:hAnsi="Arial" w:cs="Times New Roman"/>
          <w:kern w:val="2"/>
          <w:szCs w:val="24"/>
          <w:lang w:val="ro" w:eastAsia="ro"/>
          <w14:ligatures w14:val="standardContextual"/>
        </w:rPr>
        <w:t xml:space="preserve">solului pana ce groapa se umple, apoi se aseaza un strat afanat de sol peste </w:t>
      </w:r>
      <w:r w:rsidRPr="00CB275E">
        <w:rPr>
          <w:rFonts w:ascii="Arial" w:eastAsia="Arial" w:hAnsi="Arial" w:cs="Arial"/>
          <w:kern w:val="2"/>
          <w:szCs w:val="24"/>
          <w:lang w:val="ro" w:eastAsia="ro"/>
          <w14:ligatures w14:val="standardContextual"/>
        </w:rPr>
        <w:t xml:space="preserve">ultimul strat de sol batatorit. </w:t>
      </w:r>
    </w:p>
    <w:p w14:paraId="4F32B588" w14:textId="77777777" w:rsidR="00CB275E" w:rsidRPr="00CB275E" w:rsidRDefault="00CB275E" w:rsidP="00FA6CB5">
      <w:pPr>
        <w:numPr>
          <w:ilvl w:val="1"/>
          <w:numId w:val="61"/>
        </w:numPr>
        <w:spacing w:after="100" w:line="268"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conditiile de lucru se stabilesc in functie de textura si umiditatea solului. </w:t>
      </w:r>
    </w:p>
    <w:p w14:paraId="676B0FE0" w14:textId="77777777" w:rsidR="00CB275E" w:rsidRPr="00CB275E" w:rsidRDefault="00CB275E" w:rsidP="00FA6CB5">
      <w:pPr>
        <w:numPr>
          <w:ilvl w:val="0"/>
          <w:numId w:val="61"/>
        </w:numPr>
        <w:spacing w:after="11" w:line="268"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completarea lipsurilor la lucrarile de impadurire. </w:t>
      </w:r>
    </w:p>
    <w:p w14:paraId="114CECAE" w14:textId="77777777" w:rsidR="00CB275E" w:rsidRPr="00CB275E" w:rsidRDefault="00CB275E" w:rsidP="00FA6CB5">
      <w:pPr>
        <w:numPr>
          <w:ilvl w:val="1"/>
          <w:numId w:val="61"/>
        </w:numPr>
        <w:spacing w:after="51" w:line="271" w:lineRule="auto"/>
        <w:ind w:right="975" w:hanging="8"/>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t</w:t>
      </w:r>
      <w:r w:rsidRPr="00CB275E">
        <w:rPr>
          <w:rFonts w:ascii="Arial" w:eastAsia="Arial" w:hAnsi="Arial" w:cs="Times New Roman"/>
          <w:kern w:val="2"/>
          <w:szCs w:val="24"/>
          <w:lang w:val="ro" w:eastAsia="ro"/>
          <w14:ligatures w14:val="standardContextual"/>
        </w:rPr>
        <w:t>ransportul puietilor de la locul de depozitare la locul de plantare, identificarea puietilor lipsa, saparea gropii cu dimensiunile de 50x50x50 cm, respectand schema initiala, introducerea radacinilor puietului in groapa, tragerea pamantului in groapa in mai multe reprize, urmate de fiecare data de tasari</w:t>
      </w:r>
      <w:r w:rsidRPr="00CB275E">
        <w:rPr>
          <w:rFonts w:ascii="Arial" w:eastAsia="Arial" w:hAnsi="Arial" w:cs="Arial"/>
          <w:kern w:val="2"/>
          <w:szCs w:val="24"/>
          <w:lang w:val="ro" w:eastAsia="ro"/>
          <w14:ligatures w14:val="standardContextual"/>
        </w:rPr>
        <w:t xml:space="preserve">. </w:t>
      </w:r>
    </w:p>
    <w:p w14:paraId="4F207CB1" w14:textId="77777777" w:rsidR="00CB275E" w:rsidRPr="00CB275E" w:rsidRDefault="00CB275E" w:rsidP="00CB275E">
      <w:pPr>
        <w:spacing w:after="68" w:line="268" w:lineRule="auto"/>
        <w:ind w:left="5" w:right="974" w:hanging="10"/>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Compozitia de impadurire aprobata de ANAR este </w:t>
      </w:r>
      <w:r w:rsidRPr="00CB275E">
        <w:rPr>
          <w:rFonts w:ascii="Arial" w:eastAsia="Arial" w:hAnsi="Arial" w:cs="Times New Roman"/>
          <w:kern w:val="2"/>
          <w:szCs w:val="24"/>
          <w:lang w:val="ro" w:eastAsia="ro"/>
          <w14:ligatures w14:val="standardContextual"/>
        </w:rPr>
        <w:t>15%</w:t>
      </w:r>
      <w:r w:rsidRPr="00CB275E">
        <w:rPr>
          <w:rFonts w:ascii="Arial" w:eastAsia="Arial" w:hAnsi="Arial" w:cs="Arial"/>
          <w:kern w:val="2"/>
          <w:szCs w:val="24"/>
          <w:lang w:val="ro" w:eastAsia="ro"/>
          <w14:ligatures w14:val="standardContextual"/>
        </w:rPr>
        <w:t xml:space="preserve"> salcie - </w:t>
      </w:r>
      <w:r w:rsidRPr="00CB275E">
        <w:rPr>
          <w:rFonts w:ascii="Arial" w:eastAsia="Arial" w:hAnsi="Arial" w:cs="Times New Roman"/>
          <w:kern w:val="2"/>
          <w:szCs w:val="24"/>
          <w:lang w:val="ro" w:eastAsia="ro"/>
          <w14:ligatures w14:val="standardContextual"/>
        </w:rPr>
        <w:t>32%</w:t>
      </w:r>
      <w:r w:rsidRPr="00CB275E">
        <w:rPr>
          <w:rFonts w:ascii="Arial" w:eastAsia="Arial" w:hAnsi="Arial" w:cs="Arial"/>
          <w:kern w:val="2"/>
          <w:szCs w:val="24"/>
          <w:lang w:val="ro" w:eastAsia="ro"/>
          <w14:ligatures w14:val="standardContextual"/>
        </w:rPr>
        <w:t xml:space="preserve"> anin negru - </w:t>
      </w:r>
      <w:r w:rsidRPr="00CB275E">
        <w:rPr>
          <w:rFonts w:ascii="Arial" w:eastAsia="Arial" w:hAnsi="Arial" w:cs="Times New Roman"/>
          <w:kern w:val="2"/>
          <w:szCs w:val="24"/>
          <w:lang w:val="ro" w:eastAsia="ro"/>
          <w14:ligatures w14:val="standardContextual"/>
        </w:rPr>
        <w:t>11%</w:t>
      </w:r>
      <w:r w:rsidRPr="00CB275E">
        <w:rPr>
          <w:rFonts w:ascii="Arial" w:eastAsia="Arial" w:hAnsi="Arial" w:cs="Arial"/>
          <w:kern w:val="2"/>
          <w:szCs w:val="24"/>
          <w:lang w:val="ro" w:eastAsia="ro"/>
          <w14:ligatures w14:val="standardContextual"/>
        </w:rPr>
        <w:t xml:space="preserve"> paducel - </w:t>
      </w:r>
      <w:r w:rsidRPr="00CB275E">
        <w:rPr>
          <w:rFonts w:ascii="Arial" w:eastAsia="Arial" w:hAnsi="Arial" w:cs="Times New Roman"/>
          <w:kern w:val="2"/>
          <w:szCs w:val="24"/>
          <w:lang w:val="ro" w:eastAsia="ro"/>
          <w14:ligatures w14:val="standardContextual"/>
        </w:rPr>
        <w:t xml:space="preserve">17% lemn cainesc </w:t>
      </w:r>
      <w:r w:rsidRPr="00CB275E">
        <w:rPr>
          <w:rFonts w:ascii="Arial" w:eastAsia="Arial" w:hAnsi="Arial" w:cs="Arial"/>
          <w:kern w:val="2"/>
          <w:szCs w:val="24"/>
          <w:lang w:val="ro" w:eastAsia="ro"/>
          <w14:ligatures w14:val="standardContextual"/>
        </w:rPr>
        <w:t xml:space="preserve">- </w:t>
      </w:r>
      <w:r w:rsidRPr="00CB275E">
        <w:rPr>
          <w:rFonts w:ascii="Arial" w:eastAsia="Arial" w:hAnsi="Arial" w:cs="Times New Roman"/>
          <w:kern w:val="2"/>
          <w:szCs w:val="24"/>
          <w:lang w:val="ro" w:eastAsia="ro"/>
          <w14:ligatures w14:val="standardContextual"/>
        </w:rPr>
        <w:t>8% corn</w:t>
      </w:r>
      <w:r w:rsidRPr="00CB275E">
        <w:rPr>
          <w:rFonts w:ascii="Arial" w:eastAsia="Arial" w:hAnsi="Arial" w:cs="Arial"/>
          <w:kern w:val="2"/>
          <w:szCs w:val="24"/>
          <w:lang w:val="ro" w:eastAsia="ro"/>
          <w14:ligatures w14:val="standardContextual"/>
        </w:rPr>
        <w:t xml:space="preserve"> - </w:t>
      </w:r>
      <w:r w:rsidRPr="00CB275E">
        <w:rPr>
          <w:rFonts w:ascii="Arial" w:eastAsia="Arial" w:hAnsi="Arial" w:cs="Times New Roman"/>
          <w:kern w:val="2"/>
          <w:szCs w:val="24"/>
          <w:lang w:val="ro" w:eastAsia="ro"/>
          <w14:ligatures w14:val="standardContextual"/>
        </w:rPr>
        <w:t>8 % alun</w:t>
      </w:r>
      <w:r w:rsidRPr="00CB275E">
        <w:rPr>
          <w:rFonts w:ascii="Arial" w:eastAsia="Arial" w:hAnsi="Arial" w:cs="Arial"/>
          <w:kern w:val="2"/>
          <w:szCs w:val="24"/>
          <w:lang w:val="ro" w:eastAsia="ro"/>
          <w14:ligatures w14:val="standardContextual"/>
        </w:rPr>
        <w:t xml:space="preserve"> - </w:t>
      </w:r>
      <w:r w:rsidRPr="00CB275E">
        <w:rPr>
          <w:rFonts w:ascii="Arial" w:eastAsia="Arial" w:hAnsi="Arial" w:cs="Times New Roman"/>
          <w:kern w:val="2"/>
          <w:szCs w:val="24"/>
          <w:lang w:val="ro" w:eastAsia="ro"/>
          <w14:ligatures w14:val="standardContextual"/>
        </w:rPr>
        <w:t>8% mace</w:t>
      </w:r>
      <w:r w:rsidRPr="00CB275E">
        <w:rPr>
          <w:rFonts w:ascii="Arial" w:eastAsia="Arial" w:hAnsi="Arial" w:cs="Arial"/>
          <w:kern w:val="2"/>
          <w:szCs w:val="24"/>
          <w:lang w:val="ro" w:eastAsia="ro"/>
          <w14:ligatures w14:val="standardContextual"/>
        </w:rPr>
        <w:t xml:space="preserve">s - </w:t>
      </w:r>
      <w:r w:rsidRPr="00CB275E">
        <w:rPr>
          <w:rFonts w:ascii="Arial" w:eastAsia="Arial" w:hAnsi="Arial" w:cs="Times New Roman"/>
          <w:kern w:val="2"/>
          <w:szCs w:val="24"/>
          <w:lang w:val="ro" w:eastAsia="ro"/>
          <w14:ligatures w14:val="standardContextual"/>
        </w:rPr>
        <w:t>1%</w:t>
      </w:r>
      <w:r w:rsidRPr="00CB275E">
        <w:rPr>
          <w:rFonts w:ascii="Arial" w:eastAsia="Arial" w:hAnsi="Arial" w:cs="Arial"/>
          <w:kern w:val="2"/>
          <w:szCs w:val="24"/>
          <w:lang w:val="ro" w:eastAsia="ro"/>
          <w14:ligatures w14:val="standardContextual"/>
        </w:rPr>
        <w:t xml:space="preserve"> artar tataresc. </w:t>
      </w:r>
    </w:p>
    <w:p w14:paraId="2C5C75F5" w14:textId="77777777" w:rsidR="00CB275E" w:rsidRPr="00CB275E" w:rsidRDefault="00CB275E" w:rsidP="00CB275E">
      <w:pPr>
        <w:spacing w:after="51" w:line="271" w:lineRule="auto"/>
        <w:ind w:left="2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lastRenderedPageBreak/>
        <w:t>Schema de plantare este de 2m x 1,4m cu 3600 buc/ha</w:t>
      </w:r>
      <w:r w:rsidRPr="00CB275E">
        <w:rPr>
          <w:rFonts w:ascii="Arial" w:eastAsia="Arial" w:hAnsi="Arial" w:cs="Arial"/>
          <w:kern w:val="2"/>
          <w:szCs w:val="24"/>
          <w:lang w:val="ro" w:eastAsia="ro"/>
          <w14:ligatures w14:val="standardContextual"/>
        </w:rPr>
        <w:t xml:space="preserve">. </w:t>
      </w:r>
    </w:p>
    <w:p w14:paraId="722601CE" w14:textId="77777777" w:rsidR="00CB275E" w:rsidRPr="00CB275E" w:rsidRDefault="00CB275E" w:rsidP="00CB275E">
      <w:pPr>
        <w:spacing w:after="51" w:line="271" w:lineRule="auto"/>
        <w:ind w:left="20"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Se vor instala panouri de informare cu privire la lucrările efectuare, importanța lor și sancțiunile prevăzute pentru introducerea animalelor domestice pe suprafețele cu </w:t>
      </w:r>
      <w:r w:rsidRPr="00CB275E">
        <w:rPr>
          <w:rFonts w:ascii="Arial" w:eastAsia="Arial" w:hAnsi="Arial" w:cs="Arial"/>
          <w:kern w:val="2"/>
          <w:szCs w:val="24"/>
          <w:lang w:val="ro" w:eastAsia="ro"/>
          <w14:ligatures w14:val="standardContextual"/>
        </w:rPr>
        <w:t xml:space="preserve">regenerare </w:t>
      </w:r>
    </w:p>
    <w:p w14:paraId="372038D1" w14:textId="77777777" w:rsidR="00CB275E" w:rsidRPr="00CB275E" w:rsidRDefault="00CB275E" w:rsidP="00CB275E">
      <w:pPr>
        <w:spacing w:after="76" w:line="259" w:lineRule="auto"/>
        <w:ind w:left="10"/>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 </w:t>
      </w:r>
    </w:p>
    <w:p w14:paraId="6A3082DD" w14:textId="77777777" w:rsidR="00CB275E" w:rsidRPr="00CB275E" w:rsidRDefault="00CB275E" w:rsidP="00CB275E">
      <w:pPr>
        <w:spacing w:after="76" w:line="259" w:lineRule="auto"/>
        <w:ind w:left="10"/>
        <w:rPr>
          <w:rFonts w:ascii="Arial" w:eastAsia="Arial" w:hAnsi="Arial" w:cs="Times New Roman"/>
          <w:kern w:val="2"/>
          <w:szCs w:val="24"/>
          <w:lang w:val="ro" w:eastAsia="ro"/>
          <w14:ligatures w14:val="standardContextual"/>
        </w:rPr>
      </w:pPr>
      <w:r w:rsidRPr="00CB275E">
        <w:rPr>
          <w:rFonts w:ascii="Arial" w:eastAsia="Arial" w:hAnsi="Arial" w:cs="Arial"/>
          <w:b/>
          <w:i/>
          <w:kern w:val="2"/>
          <w:szCs w:val="24"/>
          <w:u w:val="single" w:color="0070C0"/>
          <w:lang w:val="ro" w:eastAsia="ro"/>
          <w14:ligatures w14:val="standardContextual"/>
        </w:rPr>
        <w:t>Coordonatele STEREO 70 ale amplasamentului sunt:</w:t>
      </w:r>
      <w:r w:rsidRPr="00CB275E">
        <w:rPr>
          <w:rFonts w:ascii="Arial" w:eastAsia="Arial" w:hAnsi="Arial" w:cs="Arial"/>
          <w:b/>
          <w:i/>
          <w:kern w:val="2"/>
          <w:szCs w:val="24"/>
          <w:lang w:val="ro" w:eastAsia="ro"/>
          <w14:ligatures w14:val="standardContextual"/>
        </w:rPr>
        <w:t xml:space="preserve"> </w:t>
      </w:r>
    </w:p>
    <w:p w14:paraId="6219496D" w14:textId="77777777" w:rsidR="00CB275E" w:rsidRPr="00CB275E" w:rsidRDefault="00CB275E" w:rsidP="00CB275E">
      <w:pPr>
        <w:spacing w:after="68" w:line="268" w:lineRule="auto"/>
        <w:ind w:left="5" w:right="974" w:hanging="10"/>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Coordonate zona propusa plantatii ripariene </w:t>
      </w:r>
    </w:p>
    <w:p w14:paraId="7F22BF13"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X=   533156.2609  Y=   402282.4349  </w:t>
      </w:r>
      <w:r w:rsidRPr="00CB275E">
        <w:rPr>
          <w:rFonts w:ascii="Arial" w:eastAsia="Arial" w:hAnsi="Arial" w:cs="Arial"/>
          <w:kern w:val="2"/>
          <w:szCs w:val="24"/>
          <w:lang w:val="ro" w:eastAsia="ro"/>
          <w14:ligatures w14:val="standardContextual"/>
        </w:rPr>
        <w:t xml:space="preserve"> </w:t>
      </w:r>
    </w:p>
    <w:p w14:paraId="73092BFE"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X=   533142.3190  Y=   402249.3310  </w:t>
      </w:r>
      <w:r w:rsidRPr="00CB275E">
        <w:rPr>
          <w:rFonts w:ascii="Arial" w:eastAsia="Arial" w:hAnsi="Arial" w:cs="Arial"/>
          <w:kern w:val="2"/>
          <w:szCs w:val="24"/>
          <w:lang w:val="ro" w:eastAsia="ro"/>
          <w14:ligatures w14:val="standardContextual"/>
        </w:rPr>
        <w:t xml:space="preserve"> </w:t>
      </w:r>
    </w:p>
    <w:p w14:paraId="41E9A549"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X=   533112.8669  Y=   402182.1895 </w:t>
      </w:r>
      <w:r w:rsidRPr="00CB275E">
        <w:rPr>
          <w:rFonts w:ascii="Arial" w:eastAsia="Arial" w:hAnsi="Arial" w:cs="Arial"/>
          <w:kern w:val="2"/>
          <w:szCs w:val="24"/>
          <w:lang w:val="ro" w:eastAsia="ro"/>
          <w14:ligatures w14:val="standardContextual"/>
        </w:rPr>
        <w:t xml:space="preserve"> </w:t>
      </w:r>
    </w:p>
    <w:p w14:paraId="3B76BEA8"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533086.2806  Y=   402130.5518</w:t>
      </w:r>
      <w:r w:rsidRPr="00CB275E">
        <w:rPr>
          <w:rFonts w:ascii="Arial" w:eastAsia="Arial" w:hAnsi="Arial" w:cs="Arial"/>
          <w:kern w:val="2"/>
          <w:szCs w:val="24"/>
          <w:lang w:val="ro" w:eastAsia="ro"/>
          <w14:ligatures w14:val="standardContextual"/>
        </w:rPr>
        <w:t xml:space="preserve"> </w:t>
      </w:r>
    </w:p>
    <w:p w14:paraId="557D0467"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533060.6063  Y=   402082.5420</w:t>
      </w:r>
      <w:r w:rsidRPr="00CB275E">
        <w:rPr>
          <w:rFonts w:ascii="Arial" w:eastAsia="Arial" w:hAnsi="Arial" w:cs="Arial"/>
          <w:kern w:val="2"/>
          <w:szCs w:val="24"/>
          <w:lang w:val="ro" w:eastAsia="ro"/>
          <w14:ligatures w14:val="standardContextual"/>
        </w:rPr>
        <w:t xml:space="preserve"> </w:t>
      </w:r>
    </w:p>
    <w:p w14:paraId="381EC74C"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533052.5398  Y=   402093.3707</w:t>
      </w:r>
      <w:r w:rsidRPr="00CB275E">
        <w:rPr>
          <w:rFonts w:ascii="Arial" w:eastAsia="Arial" w:hAnsi="Arial" w:cs="Arial"/>
          <w:kern w:val="2"/>
          <w:szCs w:val="24"/>
          <w:lang w:val="ro" w:eastAsia="ro"/>
          <w14:ligatures w14:val="standardContextual"/>
        </w:rPr>
        <w:t xml:space="preserve"> </w:t>
      </w:r>
    </w:p>
    <w:p w14:paraId="0FD08D52"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533105.8017  Y=   402199.1741</w:t>
      </w:r>
      <w:r w:rsidRPr="00CB275E">
        <w:rPr>
          <w:rFonts w:ascii="Arial" w:eastAsia="Arial" w:hAnsi="Arial" w:cs="Arial"/>
          <w:kern w:val="2"/>
          <w:szCs w:val="24"/>
          <w:lang w:val="ro" w:eastAsia="ro"/>
          <w14:ligatures w14:val="standardContextual"/>
        </w:rPr>
        <w:t xml:space="preserve"> </w:t>
      </w:r>
    </w:p>
    <w:p w14:paraId="4ECA4D0B"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533138.2111  Y=   402271.6010</w:t>
      </w:r>
      <w:r w:rsidRPr="00CB275E">
        <w:rPr>
          <w:rFonts w:ascii="Arial" w:eastAsia="Arial" w:hAnsi="Arial" w:cs="Arial"/>
          <w:kern w:val="2"/>
          <w:szCs w:val="24"/>
          <w:lang w:val="ro" w:eastAsia="ro"/>
          <w14:ligatures w14:val="standardContextual"/>
        </w:rPr>
        <w:t xml:space="preserve"> </w:t>
      </w:r>
    </w:p>
    <w:p w14:paraId="41FA790F"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533178.7290  Y=   402358.0314</w:t>
      </w:r>
      <w:r w:rsidRPr="00CB275E">
        <w:rPr>
          <w:rFonts w:ascii="Arial" w:eastAsia="Arial" w:hAnsi="Arial" w:cs="Arial"/>
          <w:kern w:val="2"/>
          <w:szCs w:val="24"/>
          <w:lang w:val="ro" w:eastAsia="ro"/>
          <w14:ligatures w14:val="standardContextual"/>
        </w:rPr>
        <w:t xml:space="preserve"> </w:t>
      </w:r>
    </w:p>
    <w:p w14:paraId="41031B07"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533211.1869  Y=   402464.7166</w:t>
      </w:r>
      <w:r w:rsidRPr="00CB275E">
        <w:rPr>
          <w:rFonts w:ascii="Arial" w:eastAsia="Arial" w:hAnsi="Arial" w:cs="Arial"/>
          <w:kern w:val="2"/>
          <w:szCs w:val="24"/>
          <w:lang w:val="ro" w:eastAsia="ro"/>
          <w14:ligatures w14:val="standardContextual"/>
        </w:rPr>
        <w:t xml:space="preserve"> </w:t>
      </w:r>
    </w:p>
    <w:p w14:paraId="2F30A892"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533235.3314  Y=   402517.1413</w:t>
      </w:r>
      <w:r w:rsidRPr="00CB275E">
        <w:rPr>
          <w:rFonts w:ascii="Arial" w:eastAsia="Arial" w:hAnsi="Arial" w:cs="Arial"/>
          <w:kern w:val="2"/>
          <w:szCs w:val="24"/>
          <w:lang w:val="ro" w:eastAsia="ro"/>
          <w14:ligatures w14:val="standardContextual"/>
        </w:rPr>
        <w:t xml:space="preserve"> </w:t>
      </w:r>
    </w:p>
    <w:p w14:paraId="78BFB863"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533262.4696  Y=   402593.5894</w:t>
      </w:r>
      <w:r w:rsidRPr="00CB275E">
        <w:rPr>
          <w:rFonts w:ascii="Arial" w:eastAsia="Arial" w:hAnsi="Arial" w:cs="Arial"/>
          <w:kern w:val="2"/>
          <w:szCs w:val="24"/>
          <w:lang w:val="ro" w:eastAsia="ro"/>
          <w14:ligatures w14:val="standardContextual"/>
        </w:rPr>
        <w:t xml:space="preserve"> </w:t>
      </w:r>
    </w:p>
    <w:p w14:paraId="6E119583"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533265.5106  Y=   402619.0461</w:t>
      </w:r>
      <w:r w:rsidRPr="00CB275E">
        <w:rPr>
          <w:rFonts w:ascii="Arial" w:eastAsia="Arial" w:hAnsi="Arial" w:cs="Arial"/>
          <w:kern w:val="2"/>
          <w:szCs w:val="24"/>
          <w:lang w:val="ro" w:eastAsia="ro"/>
          <w14:ligatures w14:val="standardContextual"/>
        </w:rPr>
        <w:t xml:space="preserve"> </w:t>
      </w:r>
    </w:p>
    <w:p w14:paraId="33A1C3FE"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533295.4108  Y=   402696.5655</w:t>
      </w:r>
      <w:r w:rsidRPr="00CB275E">
        <w:rPr>
          <w:rFonts w:ascii="Arial" w:eastAsia="Arial" w:hAnsi="Arial" w:cs="Arial"/>
          <w:kern w:val="2"/>
          <w:szCs w:val="24"/>
          <w:lang w:val="ro" w:eastAsia="ro"/>
          <w14:ligatures w14:val="standardContextual"/>
        </w:rPr>
        <w:t xml:space="preserve"> </w:t>
      </w:r>
    </w:p>
    <w:p w14:paraId="5FE8B56C"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X=   533310.4940 </w:t>
      </w:r>
      <w:r w:rsidRPr="00CB275E">
        <w:rPr>
          <w:rFonts w:ascii="Arial" w:eastAsia="Arial" w:hAnsi="Arial" w:cs="Arial"/>
          <w:kern w:val="2"/>
          <w:szCs w:val="24"/>
          <w:lang w:val="ro" w:eastAsia="ro"/>
          <w14:ligatures w14:val="standardContextual"/>
        </w:rPr>
        <w:t xml:space="preserve"> </w:t>
      </w:r>
      <w:r w:rsidRPr="00CB275E">
        <w:rPr>
          <w:rFonts w:ascii="Arial" w:eastAsia="Arial" w:hAnsi="Arial" w:cs="Times New Roman"/>
          <w:kern w:val="2"/>
          <w:szCs w:val="24"/>
          <w:lang w:val="ro" w:eastAsia="ro"/>
          <w14:ligatures w14:val="standardContextual"/>
        </w:rPr>
        <w:t>Y=   402722.0808</w:t>
      </w:r>
      <w:r w:rsidRPr="00CB275E">
        <w:rPr>
          <w:rFonts w:ascii="Arial" w:eastAsia="Arial" w:hAnsi="Arial" w:cs="Arial"/>
          <w:kern w:val="2"/>
          <w:szCs w:val="24"/>
          <w:lang w:val="ro" w:eastAsia="ro"/>
          <w14:ligatures w14:val="standardContextual"/>
        </w:rPr>
        <w:t xml:space="preserve"> </w:t>
      </w:r>
    </w:p>
    <w:p w14:paraId="7D84DB61"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533322.5955  Y=   402732.7800</w:t>
      </w:r>
      <w:r w:rsidRPr="00CB275E">
        <w:rPr>
          <w:rFonts w:ascii="Arial" w:eastAsia="Arial" w:hAnsi="Arial" w:cs="Arial"/>
          <w:kern w:val="2"/>
          <w:szCs w:val="24"/>
          <w:lang w:val="ro" w:eastAsia="ro"/>
          <w14:ligatures w14:val="standardContextual"/>
        </w:rPr>
        <w:t xml:space="preserve"> </w:t>
      </w:r>
    </w:p>
    <w:p w14:paraId="6CE10EB3"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533311.4581  Y=   402703.3804</w:t>
      </w:r>
      <w:r w:rsidRPr="00CB275E">
        <w:rPr>
          <w:rFonts w:ascii="Arial" w:eastAsia="Arial" w:hAnsi="Arial" w:cs="Arial"/>
          <w:kern w:val="2"/>
          <w:szCs w:val="24"/>
          <w:lang w:val="ro" w:eastAsia="ro"/>
          <w14:ligatures w14:val="standardContextual"/>
        </w:rPr>
        <w:t xml:space="preserve"> </w:t>
      </w:r>
    </w:p>
    <w:p w14:paraId="10FDC99D"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533312.1030  Y=   402632.3690</w:t>
      </w:r>
      <w:r w:rsidRPr="00CB275E">
        <w:rPr>
          <w:rFonts w:ascii="Arial" w:eastAsia="Arial" w:hAnsi="Arial" w:cs="Arial"/>
          <w:kern w:val="2"/>
          <w:szCs w:val="24"/>
          <w:lang w:val="ro" w:eastAsia="ro"/>
          <w14:ligatures w14:val="standardContextual"/>
        </w:rPr>
        <w:t xml:space="preserve"> </w:t>
      </w:r>
    </w:p>
    <w:p w14:paraId="732C44C1"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533311.4147  Y=   402592.1547</w:t>
      </w:r>
      <w:r w:rsidRPr="00CB275E">
        <w:rPr>
          <w:rFonts w:ascii="Arial" w:eastAsia="Arial" w:hAnsi="Arial" w:cs="Arial"/>
          <w:kern w:val="2"/>
          <w:szCs w:val="24"/>
          <w:lang w:val="ro" w:eastAsia="ro"/>
          <w14:ligatures w14:val="standardContextual"/>
        </w:rPr>
        <w:t xml:space="preserve"> </w:t>
      </w:r>
    </w:p>
    <w:p w14:paraId="04568D36"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533301.8147  Y=   402556.7547</w:t>
      </w:r>
      <w:r w:rsidRPr="00CB275E">
        <w:rPr>
          <w:rFonts w:ascii="Arial" w:eastAsia="Arial" w:hAnsi="Arial" w:cs="Arial"/>
          <w:kern w:val="2"/>
          <w:szCs w:val="24"/>
          <w:lang w:val="ro" w:eastAsia="ro"/>
          <w14:ligatures w14:val="standardContextual"/>
        </w:rPr>
        <w:t xml:space="preserve"> </w:t>
      </w:r>
    </w:p>
    <w:p w14:paraId="07741614"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533275.4899  Y=   402520.6666</w:t>
      </w:r>
      <w:r w:rsidRPr="00CB275E">
        <w:rPr>
          <w:rFonts w:ascii="Arial" w:eastAsia="Arial" w:hAnsi="Arial" w:cs="Arial"/>
          <w:kern w:val="2"/>
          <w:szCs w:val="24"/>
          <w:lang w:val="ro" w:eastAsia="ro"/>
          <w14:ligatures w14:val="standardContextual"/>
        </w:rPr>
        <w:t xml:space="preserve"> </w:t>
      </w:r>
    </w:p>
    <w:p w14:paraId="0B7FBF5B"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533227.8510  Y=   402443.1580</w:t>
      </w:r>
      <w:r w:rsidRPr="00CB275E">
        <w:rPr>
          <w:rFonts w:ascii="Arial" w:eastAsia="Arial" w:hAnsi="Arial" w:cs="Arial"/>
          <w:kern w:val="2"/>
          <w:szCs w:val="24"/>
          <w:lang w:val="ro" w:eastAsia="ro"/>
          <w14:ligatures w14:val="standardContextual"/>
        </w:rPr>
        <w:t xml:space="preserve"> </w:t>
      </w:r>
    </w:p>
    <w:p w14:paraId="3EDCC17A"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X=   533177.7977  Y=   402332.1643</w:t>
      </w:r>
      <w:r w:rsidRPr="00CB275E">
        <w:rPr>
          <w:rFonts w:ascii="Arial" w:eastAsia="Arial" w:hAnsi="Arial" w:cs="Arial"/>
          <w:kern w:val="2"/>
          <w:szCs w:val="24"/>
          <w:lang w:val="ro" w:eastAsia="ro"/>
          <w14:ligatures w14:val="standardContextual"/>
        </w:rPr>
        <w:t xml:space="preserve"> </w:t>
      </w:r>
    </w:p>
    <w:p w14:paraId="35F740BC" w14:textId="77777777" w:rsidR="00CB275E" w:rsidRPr="00CB275E" w:rsidRDefault="00CB275E" w:rsidP="00CB275E">
      <w:pPr>
        <w:spacing w:after="68" w:line="268" w:lineRule="auto"/>
        <w:ind w:left="5" w:right="974" w:hanging="10"/>
        <w:jc w:val="both"/>
        <w:rPr>
          <w:rFonts w:ascii="Arial" w:eastAsia="Arial" w:hAnsi="Arial" w:cs="Times New Roman"/>
          <w:kern w:val="2"/>
          <w:szCs w:val="24"/>
          <w:lang w:val="ro" w:eastAsia="ro"/>
          <w14:ligatures w14:val="standardContextual"/>
        </w:rPr>
      </w:pPr>
      <w:r w:rsidRPr="00CB275E">
        <w:rPr>
          <w:rFonts w:ascii="Arial" w:eastAsia="Arial" w:hAnsi="Arial" w:cs="Arial"/>
          <w:kern w:val="2"/>
          <w:szCs w:val="24"/>
          <w:lang w:val="ro" w:eastAsia="ro"/>
          <w14:ligatures w14:val="standardContextual"/>
        </w:rPr>
        <w:t xml:space="preserve">Coordonate zona propusa consolidare vegetative mal inalt </w:t>
      </w:r>
    </w:p>
    <w:p w14:paraId="697B36D9"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X=   533060.8852  Y=   402080.7381  </w:t>
      </w:r>
      <w:r w:rsidRPr="00CB275E">
        <w:rPr>
          <w:rFonts w:ascii="Arial" w:eastAsia="Arial" w:hAnsi="Arial" w:cs="Arial"/>
          <w:kern w:val="2"/>
          <w:szCs w:val="24"/>
          <w:lang w:val="ro" w:eastAsia="ro"/>
          <w14:ligatures w14:val="standardContextual"/>
        </w:rPr>
        <w:t xml:space="preserve"> </w:t>
      </w:r>
    </w:p>
    <w:p w14:paraId="36F418C5"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X=   533113.3961  Y=   402179.4855  </w:t>
      </w:r>
      <w:r w:rsidRPr="00CB275E">
        <w:rPr>
          <w:rFonts w:ascii="Arial" w:eastAsia="Arial" w:hAnsi="Arial" w:cs="Arial"/>
          <w:kern w:val="2"/>
          <w:szCs w:val="24"/>
          <w:lang w:val="ro" w:eastAsia="ro"/>
          <w14:ligatures w14:val="standardContextual"/>
        </w:rPr>
        <w:t xml:space="preserve"> </w:t>
      </w:r>
    </w:p>
    <w:p w14:paraId="4D6713A9"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X=   533226.7440  Y=   402442.8450  </w:t>
      </w:r>
      <w:r w:rsidRPr="00CB275E">
        <w:rPr>
          <w:rFonts w:ascii="Arial" w:eastAsia="Arial" w:hAnsi="Arial" w:cs="Arial"/>
          <w:kern w:val="2"/>
          <w:szCs w:val="24"/>
          <w:lang w:val="ro" w:eastAsia="ro"/>
          <w14:ligatures w14:val="standardContextual"/>
        </w:rPr>
        <w:t xml:space="preserve"> </w:t>
      </w:r>
    </w:p>
    <w:p w14:paraId="066A08EC"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X=   533275.4899  Y=   402520.6666  </w:t>
      </w:r>
      <w:r w:rsidRPr="00CB275E">
        <w:rPr>
          <w:rFonts w:ascii="Arial" w:eastAsia="Arial" w:hAnsi="Arial" w:cs="Arial"/>
          <w:kern w:val="2"/>
          <w:szCs w:val="24"/>
          <w:lang w:val="ro" w:eastAsia="ro"/>
          <w14:ligatures w14:val="standardContextual"/>
        </w:rPr>
        <w:t xml:space="preserve"> </w:t>
      </w:r>
    </w:p>
    <w:p w14:paraId="2CE50700" w14:textId="77777777" w:rsidR="00CB275E" w:rsidRPr="00CB275E" w:rsidRDefault="00CB275E" w:rsidP="00CB275E">
      <w:pPr>
        <w:spacing w:after="51" w:line="271" w:lineRule="auto"/>
        <w:ind w:left="1085" w:right="975"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X=   533304.9557  Y=   402556.7281  </w:t>
      </w:r>
      <w:r w:rsidRPr="00CB275E">
        <w:rPr>
          <w:rFonts w:ascii="Arial" w:eastAsia="Arial" w:hAnsi="Arial" w:cs="Arial"/>
          <w:kern w:val="2"/>
          <w:szCs w:val="24"/>
          <w:lang w:val="ro" w:eastAsia="ro"/>
          <w14:ligatures w14:val="standardContextual"/>
        </w:rPr>
        <w:t xml:space="preserve"> </w:t>
      </w:r>
    </w:p>
    <w:p w14:paraId="694A467E" w14:textId="77777777" w:rsidR="00CB275E" w:rsidRPr="00CB275E" w:rsidRDefault="00CB275E" w:rsidP="00CB275E">
      <w:pPr>
        <w:spacing w:after="51" w:line="271" w:lineRule="auto"/>
        <w:ind w:left="1085" w:right="4880" w:hanging="10"/>
        <w:jc w:val="both"/>
        <w:rPr>
          <w:rFonts w:ascii="Arial" w:eastAsia="Arial" w:hAnsi="Arial" w:cs="Times New Roman"/>
          <w:kern w:val="2"/>
          <w:szCs w:val="24"/>
          <w:lang w:val="ro" w:eastAsia="ro"/>
          <w14:ligatures w14:val="standardContextual"/>
        </w:rPr>
      </w:pPr>
      <w:r w:rsidRPr="00CB275E">
        <w:rPr>
          <w:rFonts w:ascii="Arial" w:eastAsia="Arial" w:hAnsi="Arial" w:cs="Times New Roman"/>
          <w:kern w:val="2"/>
          <w:szCs w:val="24"/>
          <w:lang w:val="ro" w:eastAsia="ro"/>
          <w14:ligatures w14:val="standardContextual"/>
        </w:rPr>
        <w:t xml:space="preserve">X=   533314.8503  Y=   402592.3082  </w:t>
      </w:r>
      <w:r w:rsidRPr="00CB275E">
        <w:rPr>
          <w:rFonts w:ascii="Arial" w:eastAsia="Arial" w:hAnsi="Arial" w:cs="Arial"/>
          <w:kern w:val="2"/>
          <w:szCs w:val="24"/>
          <w:lang w:val="ro" w:eastAsia="ro"/>
          <w14:ligatures w14:val="standardContextual"/>
        </w:rPr>
        <w:t xml:space="preserve"> </w:t>
      </w:r>
      <w:r w:rsidRPr="00CB275E">
        <w:rPr>
          <w:rFonts w:ascii="Arial" w:eastAsia="Arial" w:hAnsi="Arial" w:cs="Times New Roman"/>
          <w:kern w:val="2"/>
          <w:szCs w:val="24"/>
          <w:lang w:val="ro" w:eastAsia="ro"/>
          <w14:ligatures w14:val="standardContextual"/>
        </w:rPr>
        <w:t>X=   533312.9227  Y=   402632.5947</w:t>
      </w:r>
      <w:r w:rsidRPr="00CB275E">
        <w:rPr>
          <w:rFonts w:ascii="Arial" w:eastAsia="Arial" w:hAnsi="Arial" w:cs="Arial"/>
          <w:kern w:val="2"/>
          <w:szCs w:val="24"/>
          <w:lang w:val="ro" w:eastAsia="ro"/>
          <w14:ligatures w14:val="standardContextual"/>
        </w:rPr>
        <w:t xml:space="preserve">. </w:t>
      </w:r>
    </w:p>
    <w:p w14:paraId="50160F34" w14:textId="77777777" w:rsidR="00413D27" w:rsidRPr="00413D27" w:rsidRDefault="00413D27" w:rsidP="00413D27">
      <w:pPr>
        <w:keepNext/>
        <w:keepLines/>
        <w:spacing w:after="111" w:line="268" w:lineRule="auto"/>
        <w:ind w:left="5" w:right="52" w:hanging="10"/>
        <w:jc w:val="both"/>
        <w:outlineLvl w:val="2"/>
        <w:rPr>
          <w:rFonts w:ascii="Arial" w:eastAsia="Arial" w:hAnsi="Arial" w:cs="Arial"/>
          <w:b/>
          <w:i/>
          <w:color w:val="000000"/>
          <w:kern w:val="2"/>
          <w:sz w:val="24"/>
          <w:szCs w:val="24"/>
          <w:lang w:eastAsia="en-GB"/>
          <w14:ligatures w14:val="standardContextual"/>
        </w:rPr>
      </w:pPr>
      <w:r w:rsidRPr="00413D27">
        <w:rPr>
          <w:rFonts w:ascii="Arial" w:eastAsia="Arial" w:hAnsi="Arial" w:cs="Arial"/>
          <w:b/>
          <w:i/>
          <w:color w:val="000000"/>
          <w:kern w:val="2"/>
          <w:sz w:val="24"/>
          <w:szCs w:val="24"/>
          <w:lang w:eastAsia="en-GB"/>
          <w14:ligatures w14:val="standardContextual"/>
        </w:rPr>
        <w:t xml:space="preserve">Activitati de dezafectare </w:t>
      </w:r>
    </w:p>
    <w:p w14:paraId="79522B95" w14:textId="77777777" w:rsidR="00413D27" w:rsidRPr="00413D27" w:rsidRDefault="00413D27" w:rsidP="00413D27">
      <w:pPr>
        <w:spacing w:after="67" w:line="271" w:lineRule="auto"/>
        <w:ind w:left="11" w:right="269" w:hanging="9"/>
        <w:jc w:val="both"/>
        <w:rPr>
          <w:rFonts w:ascii="Arial" w:eastAsia="Arial" w:hAnsi="Arial" w:cs="Times New Roman"/>
          <w:color w:val="000000"/>
          <w:kern w:val="2"/>
          <w:szCs w:val="24"/>
          <w:lang w:val="ro" w:eastAsia="ro"/>
          <w14:ligatures w14:val="standardContextual"/>
        </w:rPr>
      </w:pPr>
      <w:r w:rsidRPr="00413D27">
        <w:rPr>
          <w:rFonts w:ascii="Arial" w:eastAsia="Arial" w:hAnsi="Arial" w:cs="Arial"/>
          <w:color w:val="000000"/>
          <w:kern w:val="2"/>
          <w:szCs w:val="24"/>
          <w:lang w:val="ro" w:eastAsia="ro"/>
          <w14:ligatures w14:val="standardContextual"/>
        </w:rPr>
        <w:t xml:space="preserve">Pentru executia lucrarilor la amenajarea drumului de legatura (care face obiectul acestui studiu) nu vor fi necesare lucrari de demolare. </w:t>
      </w:r>
    </w:p>
    <w:p w14:paraId="605EF055" w14:textId="77777777" w:rsidR="00413D27" w:rsidRPr="00413D27" w:rsidRDefault="00413D27" w:rsidP="00413D27">
      <w:pPr>
        <w:spacing w:after="67" w:line="271" w:lineRule="auto"/>
        <w:ind w:left="11" w:right="685" w:hanging="9"/>
        <w:jc w:val="both"/>
        <w:rPr>
          <w:rFonts w:ascii="Arial" w:eastAsia="Arial" w:hAnsi="Arial" w:cs="Times New Roman"/>
          <w:color w:val="000000"/>
          <w:kern w:val="2"/>
          <w:szCs w:val="24"/>
          <w:lang w:val="ro" w:eastAsia="ro"/>
          <w14:ligatures w14:val="standardContextual"/>
        </w:rPr>
      </w:pPr>
      <w:r w:rsidRPr="00413D27">
        <w:rPr>
          <w:rFonts w:ascii="Arial" w:eastAsia="Arial" w:hAnsi="Arial" w:cs="Arial"/>
          <w:color w:val="000000"/>
          <w:kern w:val="2"/>
          <w:szCs w:val="24"/>
          <w:lang w:val="ro" w:eastAsia="ro"/>
          <w14:ligatures w14:val="standardContextual"/>
        </w:rPr>
        <w:t>Metodele folosite la executia drumului sunt specifice acestui tip de lucrare si cuprind lucrari de drum (suprastructur</w:t>
      </w:r>
      <w:r w:rsidRPr="00413D27">
        <w:rPr>
          <w:rFonts w:ascii="Arial" w:eastAsia="Arial" w:hAnsi="Arial" w:cs="Times New Roman"/>
          <w:color w:val="000000"/>
          <w:kern w:val="2"/>
          <w:szCs w:val="24"/>
          <w:lang w:val="ro" w:eastAsia="ro"/>
          <w14:ligatures w14:val="standardContextual"/>
        </w:rPr>
        <w:t>a drumului, lucrari pentru scurgerea apelor, etc).</w:t>
      </w:r>
      <w:r w:rsidRPr="00413D27">
        <w:rPr>
          <w:rFonts w:ascii="Arial" w:eastAsia="Arial" w:hAnsi="Arial" w:cs="Arial"/>
          <w:color w:val="000000"/>
          <w:kern w:val="2"/>
          <w:szCs w:val="24"/>
          <w:lang w:val="ro" w:eastAsia="ro"/>
          <w14:ligatures w14:val="standardContextual"/>
        </w:rPr>
        <w:t xml:space="preserve"> </w:t>
      </w:r>
    </w:p>
    <w:p w14:paraId="3536DACD" w14:textId="77777777" w:rsidR="00413D27" w:rsidRPr="00413D27" w:rsidRDefault="00413D27" w:rsidP="00413D27">
      <w:pPr>
        <w:spacing w:after="65" w:line="270" w:lineRule="auto"/>
        <w:ind w:left="3" w:right="991" w:hanging="8"/>
        <w:jc w:val="both"/>
        <w:rPr>
          <w:rFonts w:ascii="Arial" w:eastAsia="Arial" w:hAnsi="Arial" w:cs="Times New Roman"/>
          <w:color w:val="000000"/>
          <w:kern w:val="2"/>
          <w:szCs w:val="24"/>
          <w:lang w:val="ro" w:eastAsia="ro"/>
          <w14:ligatures w14:val="standardContextual"/>
        </w:rPr>
      </w:pPr>
      <w:r w:rsidRPr="00413D27">
        <w:rPr>
          <w:rFonts w:ascii="Arial" w:eastAsia="Arial" w:hAnsi="Arial" w:cs="Times New Roman"/>
          <w:color w:val="000000"/>
          <w:kern w:val="2"/>
          <w:szCs w:val="24"/>
          <w:lang w:val="ro" w:eastAsia="ro"/>
          <w14:ligatures w14:val="standardContextual"/>
        </w:rPr>
        <w:lastRenderedPageBreak/>
        <w:t>La lucrarile de drum propriu</w:t>
      </w:r>
      <w:r w:rsidRPr="00413D27">
        <w:rPr>
          <w:rFonts w:ascii="Arial" w:eastAsia="Arial" w:hAnsi="Arial" w:cs="Arial"/>
          <w:color w:val="000000"/>
          <w:kern w:val="2"/>
          <w:szCs w:val="24"/>
          <w:lang w:val="ro" w:eastAsia="ro"/>
          <w14:ligatures w14:val="standardContextual"/>
        </w:rPr>
        <w:t>-</w:t>
      </w:r>
      <w:r w:rsidRPr="00413D27">
        <w:rPr>
          <w:rFonts w:ascii="Arial" w:eastAsia="Arial" w:hAnsi="Arial" w:cs="Times New Roman"/>
          <w:color w:val="000000"/>
          <w:kern w:val="2"/>
          <w:szCs w:val="24"/>
          <w:lang w:val="ro" w:eastAsia="ro"/>
          <w14:ligatures w14:val="standardContextual"/>
        </w:rPr>
        <w:t xml:space="preserve">zise se adauga lucrari de arta (poduri, pasaje), lucrari hidrotehnice, lucrari pentru protectia mediului, lucrari pentru siguranta circulatiei (semnalizari </w:t>
      </w:r>
      <w:r w:rsidRPr="00413D27">
        <w:rPr>
          <w:rFonts w:ascii="Arial" w:eastAsia="Arial" w:hAnsi="Arial" w:cs="Arial"/>
          <w:color w:val="000000"/>
          <w:kern w:val="2"/>
          <w:szCs w:val="24"/>
          <w:lang w:val="ro" w:eastAsia="ro"/>
          <w14:ligatures w14:val="standardContextual"/>
        </w:rPr>
        <w:t xml:space="preserve">si marcaje). </w:t>
      </w:r>
    </w:p>
    <w:p w14:paraId="1474AFDC" w14:textId="77777777" w:rsidR="00413D27" w:rsidRPr="00413D27" w:rsidRDefault="00413D27" w:rsidP="00413D27">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413D27">
        <w:rPr>
          <w:rFonts w:ascii="Arial" w:eastAsia="Arial" w:hAnsi="Arial" w:cs="Arial"/>
          <w:color w:val="000000"/>
          <w:kern w:val="2"/>
          <w:szCs w:val="24"/>
          <w:lang w:val="ro" w:eastAsia="ro"/>
          <w14:ligatures w14:val="standardContextual"/>
        </w:rPr>
        <w:t>Drumul care face obiectul acestui studiu reprezinta un obiectiv considerat a avea o perioada de functionare ce nu este limitata i</w:t>
      </w:r>
      <w:r w:rsidRPr="00413D27">
        <w:rPr>
          <w:rFonts w:ascii="Arial" w:eastAsia="Arial" w:hAnsi="Arial" w:cs="Times New Roman"/>
          <w:color w:val="000000"/>
          <w:kern w:val="2"/>
          <w:szCs w:val="24"/>
          <w:lang w:val="ro" w:eastAsia="ro"/>
          <w14:ligatures w14:val="standardContextual"/>
        </w:rPr>
        <w:t xml:space="preserve">n timp, </w:t>
      </w:r>
      <w:r w:rsidRPr="00413D27">
        <w:rPr>
          <w:rFonts w:ascii="Arial" w:eastAsia="Arial" w:hAnsi="Arial" w:cs="Arial"/>
          <w:color w:val="000000"/>
          <w:kern w:val="2"/>
          <w:szCs w:val="24"/>
          <w:lang w:val="ro" w:eastAsia="ro"/>
          <w14:ligatures w14:val="standardContextual"/>
        </w:rPr>
        <w:t>in conditiile realizarii lucrarilor de intretinere si de reparat</w:t>
      </w:r>
      <w:r w:rsidRPr="00413D27">
        <w:rPr>
          <w:rFonts w:ascii="Arial" w:eastAsia="Arial" w:hAnsi="Arial" w:cs="Times New Roman"/>
          <w:color w:val="000000"/>
          <w:kern w:val="2"/>
          <w:szCs w:val="24"/>
          <w:lang w:val="ro" w:eastAsia="ro"/>
          <w14:ligatures w14:val="standardContextual"/>
        </w:rPr>
        <w:t xml:space="preserve">ii, conform normelor </w:t>
      </w:r>
      <w:r w:rsidRPr="00413D27">
        <w:rPr>
          <w:rFonts w:ascii="Arial" w:eastAsia="Arial" w:hAnsi="Arial" w:cs="Arial"/>
          <w:color w:val="000000"/>
          <w:kern w:val="2"/>
          <w:szCs w:val="24"/>
          <w:lang w:val="ro" w:eastAsia="ro"/>
          <w14:ligatures w14:val="standardContextual"/>
        </w:rPr>
        <w:t xml:space="preserve">in vigoare.  </w:t>
      </w:r>
    </w:p>
    <w:p w14:paraId="5B8B460A" w14:textId="77777777" w:rsidR="00413D27" w:rsidRPr="00413D27" w:rsidRDefault="00413D27" w:rsidP="00413D27">
      <w:pPr>
        <w:spacing w:after="66" w:line="268" w:lineRule="auto"/>
        <w:ind w:left="5" w:right="948" w:hanging="10"/>
        <w:jc w:val="both"/>
        <w:rPr>
          <w:rFonts w:ascii="Arial" w:eastAsia="Arial" w:hAnsi="Arial" w:cs="Times New Roman"/>
          <w:color w:val="000000"/>
          <w:kern w:val="2"/>
          <w:szCs w:val="24"/>
          <w:lang w:val="ro" w:eastAsia="ro"/>
          <w14:ligatures w14:val="standardContextual"/>
        </w:rPr>
      </w:pPr>
      <w:r w:rsidRPr="00413D27">
        <w:rPr>
          <w:rFonts w:ascii="Arial" w:eastAsia="Arial" w:hAnsi="Arial" w:cs="Arial"/>
          <w:color w:val="000000"/>
          <w:kern w:val="2"/>
          <w:szCs w:val="24"/>
          <w:lang w:val="ro" w:eastAsia="ro"/>
          <w14:ligatures w14:val="standardContextual"/>
        </w:rPr>
        <w:t>Conform Ane</w:t>
      </w:r>
      <w:r w:rsidRPr="00413D27">
        <w:rPr>
          <w:rFonts w:ascii="Arial" w:eastAsia="Arial" w:hAnsi="Arial" w:cs="Times New Roman"/>
          <w:color w:val="000000"/>
          <w:kern w:val="2"/>
          <w:szCs w:val="24"/>
          <w:lang w:val="ro" w:eastAsia="ro"/>
          <w14:ligatures w14:val="standardContextual"/>
        </w:rPr>
        <w:t>xei HG 2139/2004,</w:t>
      </w:r>
      <w:r w:rsidRPr="00413D27">
        <w:rPr>
          <w:rFonts w:ascii="Arial" w:eastAsia="Arial" w:hAnsi="Arial" w:cs="Arial"/>
          <w:color w:val="000000"/>
          <w:kern w:val="2"/>
          <w:szCs w:val="24"/>
          <w:lang w:val="ro" w:eastAsia="ro"/>
          <w14:ligatures w14:val="standardContextual"/>
        </w:rPr>
        <w:t xml:space="preserve"> modificata </w:t>
      </w:r>
      <w:r w:rsidRPr="00413D27">
        <w:rPr>
          <w:rFonts w:ascii="Arial" w:eastAsia="Arial" w:hAnsi="Arial" w:cs="Times New Roman"/>
          <w:color w:val="000000"/>
          <w:kern w:val="2"/>
          <w:szCs w:val="24"/>
          <w:lang w:val="ro" w:eastAsia="ro"/>
          <w14:ligatures w14:val="standardContextual"/>
        </w:rPr>
        <w:t>prin HG 1496/2008, ce reprezint</w:t>
      </w:r>
      <w:r w:rsidRPr="00413D27">
        <w:rPr>
          <w:rFonts w:ascii="Arial" w:eastAsia="Arial" w:hAnsi="Arial" w:cs="Arial"/>
          <w:color w:val="000000"/>
          <w:kern w:val="2"/>
          <w:szCs w:val="24"/>
          <w:lang w:val="ro" w:eastAsia="ro"/>
          <w14:ligatures w14:val="standardContextual"/>
        </w:rPr>
        <w:t xml:space="preserve">a </w:t>
      </w:r>
      <w:r w:rsidRPr="00413D27">
        <w:rPr>
          <w:rFonts w:ascii="Arial" w:eastAsia="Arial" w:hAnsi="Arial" w:cs="Arial"/>
          <w:i/>
          <w:color w:val="000000"/>
          <w:kern w:val="2"/>
          <w:szCs w:val="24"/>
          <w:lang w:val="ro" w:eastAsia="ro"/>
          <w14:ligatures w14:val="standardContextual"/>
        </w:rPr>
        <w:t>Catalogul privind clasificarea si duratele normale de functionare a mijloacelor fixe, cap III, punctul 4, „Mentinerea in functiune a mijloacelor fixe care pot afecta protectia vietii, a sanatatii si a mediului (mijloace de transport rutier, feroviar, aerian si naval, masini de constructii si de gospodarie comunala, masini de ridicat etc.)</w:t>
      </w:r>
      <w:r w:rsidRPr="00413D27">
        <w:rPr>
          <w:rFonts w:ascii="Arial" w:eastAsia="Arial" w:hAnsi="Arial" w:cs="Arial"/>
          <w:color w:val="000000"/>
          <w:kern w:val="2"/>
          <w:szCs w:val="24"/>
          <w:lang w:val="ro" w:eastAsia="ro"/>
          <w14:ligatures w14:val="standardContextual"/>
        </w:rPr>
        <w:t xml:space="preserve"> dupa expirarea duratei normale de funct</w:t>
      </w:r>
      <w:r w:rsidRPr="00413D27">
        <w:rPr>
          <w:rFonts w:ascii="Arial" w:eastAsia="Arial" w:hAnsi="Arial" w:cs="Times New Roman"/>
          <w:color w:val="000000"/>
          <w:kern w:val="2"/>
          <w:szCs w:val="24"/>
          <w:lang w:val="ro" w:eastAsia="ro"/>
          <w14:ligatures w14:val="standardContextual"/>
        </w:rPr>
        <w:t xml:space="preserve">ionare, se va putea face numai pe baza unui raport tehnic </w:t>
      </w:r>
      <w:r w:rsidRPr="00413D27">
        <w:rPr>
          <w:rFonts w:ascii="Arial" w:eastAsia="Arial" w:hAnsi="Arial" w:cs="Arial"/>
          <w:color w:val="000000"/>
          <w:kern w:val="2"/>
          <w:szCs w:val="24"/>
          <w:lang w:val="ro" w:eastAsia="ro"/>
          <w14:ligatures w14:val="standardContextual"/>
        </w:rPr>
        <w:t>intocmit de organisme de certificare sau organisme de inspect</w:t>
      </w:r>
      <w:r w:rsidRPr="00413D27">
        <w:rPr>
          <w:rFonts w:ascii="Arial" w:eastAsia="Arial" w:hAnsi="Arial" w:cs="Times New Roman"/>
          <w:color w:val="000000"/>
          <w:kern w:val="2"/>
          <w:szCs w:val="24"/>
          <w:lang w:val="ro" w:eastAsia="ro"/>
          <w14:ligatures w14:val="standardContextual"/>
        </w:rPr>
        <w:t xml:space="preserve">ie tehnica abilitate </w:t>
      </w:r>
      <w:r w:rsidRPr="00413D27">
        <w:rPr>
          <w:rFonts w:ascii="Arial" w:eastAsia="Arial" w:hAnsi="Arial" w:cs="Arial"/>
          <w:color w:val="000000"/>
          <w:kern w:val="2"/>
          <w:szCs w:val="24"/>
          <w:lang w:val="ro" w:eastAsia="ro"/>
          <w14:ligatures w14:val="standardContextual"/>
        </w:rPr>
        <w:t xml:space="preserve">in domeniul de activitate al mijlocului fix”. </w:t>
      </w:r>
    </w:p>
    <w:p w14:paraId="090AD38A" w14:textId="77777777" w:rsidR="00413D27" w:rsidRPr="00413D27" w:rsidRDefault="00413D27" w:rsidP="00413D27">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413D27">
        <w:rPr>
          <w:rFonts w:ascii="Arial" w:eastAsia="Arial" w:hAnsi="Arial" w:cs="Arial"/>
          <w:color w:val="000000"/>
          <w:kern w:val="2"/>
          <w:szCs w:val="24"/>
          <w:lang w:val="ro" w:eastAsia="ro"/>
          <w14:ligatures w14:val="standardContextual"/>
        </w:rPr>
        <w:t xml:space="preserve">Activitatile specifice dezafectarii proiectului propus vor include urmatoarele etape:  </w:t>
      </w:r>
    </w:p>
    <w:p w14:paraId="7F6209CE" w14:textId="77777777" w:rsidR="00413D27" w:rsidRPr="00413D27" w:rsidRDefault="00413D27" w:rsidP="00FA6CB5">
      <w:pPr>
        <w:numPr>
          <w:ilvl w:val="0"/>
          <w:numId w:val="64"/>
        </w:numPr>
        <w:spacing w:after="67" w:line="271" w:lineRule="auto"/>
        <w:ind w:right="684" w:hanging="8"/>
        <w:jc w:val="both"/>
        <w:rPr>
          <w:rFonts w:ascii="Arial" w:eastAsia="Arial" w:hAnsi="Arial" w:cs="Times New Roman"/>
          <w:color w:val="000000"/>
          <w:kern w:val="2"/>
          <w:szCs w:val="24"/>
          <w:lang w:val="ro" w:eastAsia="ro"/>
          <w14:ligatures w14:val="standardContextual"/>
        </w:rPr>
      </w:pPr>
      <w:r w:rsidRPr="00413D27">
        <w:rPr>
          <w:rFonts w:ascii="Arial" w:eastAsia="Arial" w:hAnsi="Arial" w:cs="Arial"/>
          <w:color w:val="000000"/>
          <w:kern w:val="2"/>
          <w:szCs w:val="24"/>
          <w:lang w:val="ro" w:eastAsia="ro"/>
          <w14:ligatures w14:val="standardContextual"/>
        </w:rPr>
        <w:t xml:space="preserve">lucrari de demolare/demontare si sortare in vederea refolosirii a ansamblurilor de </w:t>
      </w:r>
      <w:r w:rsidRPr="00413D27">
        <w:rPr>
          <w:rFonts w:ascii="Arial" w:eastAsia="Arial" w:hAnsi="Arial" w:cs="Times New Roman"/>
          <w:color w:val="000000"/>
          <w:kern w:val="2"/>
          <w:szCs w:val="24"/>
          <w:lang w:val="ro" w:eastAsia="ro"/>
          <w14:ligatures w14:val="standardContextual"/>
        </w:rPr>
        <w:t>structuri construite (platforme, parc</w:t>
      </w:r>
      <w:r w:rsidRPr="00413D27">
        <w:rPr>
          <w:rFonts w:ascii="Arial" w:eastAsia="Arial" w:hAnsi="Arial" w:cs="Arial"/>
          <w:color w:val="000000"/>
          <w:kern w:val="2"/>
          <w:szCs w:val="24"/>
          <w:lang w:val="ro" w:eastAsia="ro"/>
          <w14:ligatures w14:val="standardContextual"/>
        </w:rPr>
        <w:t>a</w:t>
      </w:r>
      <w:r w:rsidRPr="00413D27">
        <w:rPr>
          <w:rFonts w:ascii="Arial" w:eastAsia="Arial" w:hAnsi="Arial" w:cs="Times New Roman"/>
          <w:color w:val="000000"/>
          <w:kern w:val="2"/>
          <w:szCs w:val="24"/>
          <w:lang w:val="ro" w:eastAsia="ro"/>
          <w14:ligatures w14:val="standardContextual"/>
        </w:rPr>
        <w:t xml:space="preserve">ri, poduri </w:t>
      </w:r>
      <w:r w:rsidRPr="00413D27">
        <w:rPr>
          <w:rFonts w:ascii="Arial" w:eastAsia="Arial" w:hAnsi="Arial" w:cs="Arial"/>
          <w:color w:val="000000"/>
          <w:kern w:val="2"/>
          <w:szCs w:val="24"/>
          <w:lang w:val="ro" w:eastAsia="ro"/>
          <w14:ligatures w14:val="standardContextual"/>
        </w:rPr>
        <w:t>si podet</w:t>
      </w:r>
      <w:r w:rsidRPr="00413D27">
        <w:rPr>
          <w:rFonts w:ascii="Arial" w:eastAsia="Arial" w:hAnsi="Arial" w:cs="Times New Roman"/>
          <w:color w:val="000000"/>
          <w:kern w:val="2"/>
          <w:szCs w:val="24"/>
          <w:lang w:val="ro" w:eastAsia="ro"/>
          <w14:ligatures w14:val="standardContextual"/>
        </w:rPr>
        <w:t>e, spa</w:t>
      </w:r>
      <w:r w:rsidRPr="00413D27">
        <w:rPr>
          <w:rFonts w:ascii="Arial" w:eastAsia="Arial" w:hAnsi="Arial" w:cs="Arial"/>
          <w:color w:val="000000"/>
          <w:kern w:val="2"/>
          <w:szCs w:val="24"/>
          <w:lang w:val="ro" w:eastAsia="ro"/>
          <w14:ligatures w14:val="standardContextual"/>
        </w:rPr>
        <w:t>t</w:t>
      </w:r>
      <w:r w:rsidRPr="00413D27">
        <w:rPr>
          <w:rFonts w:ascii="Arial" w:eastAsia="Arial" w:hAnsi="Arial" w:cs="Times New Roman"/>
          <w:color w:val="000000"/>
          <w:kern w:val="2"/>
          <w:szCs w:val="24"/>
          <w:lang w:val="ro" w:eastAsia="ro"/>
          <w14:ligatures w14:val="standardContextual"/>
        </w:rPr>
        <w:t>ii de servicii, etc.);</w:t>
      </w:r>
      <w:r w:rsidRPr="00413D27">
        <w:rPr>
          <w:rFonts w:ascii="Arial" w:eastAsia="Arial" w:hAnsi="Arial" w:cs="Arial"/>
          <w:color w:val="000000"/>
          <w:kern w:val="2"/>
          <w:szCs w:val="24"/>
          <w:lang w:val="ro" w:eastAsia="ro"/>
          <w14:ligatures w14:val="standardContextual"/>
        </w:rPr>
        <w:t xml:space="preserve"> </w:t>
      </w:r>
    </w:p>
    <w:p w14:paraId="6F1F1846" w14:textId="77777777" w:rsidR="00413D27" w:rsidRPr="00413D27" w:rsidRDefault="00413D27" w:rsidP="00FA6CB5">
      <w:pPr>
        <w:numPr>
          <w:ilvl w:val="0"/>
          <w:numId w:val="64"/>
        </w:numPr>
        <w:spacing w:after="67" w:line="271" w:lineRule="auto"/>
        <w:ind w:right="684" w:hanging="8"/>
        <w:jc w:val="both"/>
        <w:rPr>
          <w:rFonts w:ascii="Arial" w:eastAsia="Arial" w:hAnsi="Arial" w:cs="Times New Roman"/>
          <w:color w:val="000000"/>
          <w:kern w:val="2"/>
          <w:szCs w:val="24"/>
          <w:lang w:val="ro" w:eastAsia="ro"/>
          <w14:ligatures w14:val="standardContextual"/>
        </w:rPr>
      </w:pPr>
      <w:r w:rsidRPr="00413D27">
        <w:rPr>
          <w:rFonts w:ascii="Arial" w:eastAsia="Arial" w:hAnsi="Arial" w:cs="Arial"/>
          <w:color w:val="000000"/>
          <w:kern w:val="2"/>
          <w:szCs w:val="24"/>
          <w:lang w:val="ro" w:eastAsia="ro"/>
          <w14:ligatures w14:val="standardContextual"/>
        </w:rPr>
        <w:t xml:space="preserve">degajarea terenului (ce presupune colectarea si gestionarea unor cantitati importante de deseuri din demolari); </w:t>
      </w:r>
    </w:p>
    <w:p w14:paraId="16F319C3" w14:textId="77777777" w:rsidR="00413D27" w:rsidRPr="00413D27" w:rsidRDefault="00413D27" w:rsidP="00FA6CB5">
      <w:pPr>
        <w:numPr>
          <w:ilvl w:val="0"/>
          <w:numId w:val="64"/>
        </w:numPr>
        <w:spacing w:after="67" w:line="271" w:lineRule="auto"/>
        <w:ind w:right="684" w:hanging="8"/>
        <w:jc w:val="both"/>
        <w:rPr>
          <w:rFonts w:ascii="Arial" w:eastAsia="Arial" w:hAnsi="Arial" w:cs="Times New Roman"/>
          <w:color w:val="000000"/>
          <w:kern w:val="2"/>
          <w:szCs w:val="24"/>
          <w:lang w:val="ro" w:eastAsia="ro"/>
          <w14:ligatures w14:val="standardContextual"/>
        </w:rPr>
      </w:pPr>
      <w:r w:rsidRPr="00413D27">
        <w:rPr>
          <w:rFonts w:ascii="Arial" w:eastAsia="Arial" w:hAnsi="Arial" w:cs="Arial"/>
          <w:color w:val="000000"/>
          <w:kern w:val="2"/>
          <w:szCs w:val="24"/>
          <w:lang w:val="ro" w:eastAsia="ro"/>
          <w14:ligatures w14:val="standardContextual"/>
        </w:rPr>
        <w:t xml:space="preserve">lucrari de refacere a mediului prin aducerea la starea initiala a terenurilor ocupate (redare in circuit agricol/natural) – in cazul in care nu se gasesc solutii alternative de utilizare. </w:t>
      </w:r>
    </w:p>
    <w:p w14:paraId="073009B6" w14:textId="77777777" w:rsidR="00413D27" w:rsidRPr="00413D27" w:rsidRDefault="00413D27" w:rsidP="00413D27">
      <w:pPr>
        <w:spacing w:after="67" w:line="271" w:lineRule="auto"/>
        <w:ind w:left="11" w:right="986" w:hanging="9"/>
        <w:jc w:val="both"/>
        <w:rPr>
          <w:rFonts w:ascii="Arial" w:eastAsia="Arial" w:hAnsi="Arial" w:cs="Times New Roman"/>
          <w:color w:val="000000"/>
          <w:kern w:val="2"/>
          <w:szCs w:val="24"/>
          <w:lang w:val="ro" w:eastAsia="ro"/>
          <w14:ligatures w14:val="standardContextual"/>
        </w:rPr>
      </w:pPr>
      <w:r w:rsidRPr="00413D27">
        <w:rPr>
          <w:rFonts w:ascii="Arial" w:eastAsia="Arial" w:hAnsi="Arial" w:cs="Arial"/>
          <w:color w:val="000000"/>
          <w:kern w:val="2"/>
          <w:szCs w:val="24"/>
          <w:lang w:val="ro" w:eastAsia="ro"/>
          <w14:ligatures w14:val="standardContextual"/>
        </w:rPr>
        <w:t>Deseurile estimat a fi produse prin dezafectarea proiectului sunt i</w:t>
      </w:r>
      <w:r w:rsidRPr="00413D27">
        <w:rPr>
          <w:rFonts w:ascii="Arial" w:eastAsia="Arial" w:hAnsi="Arial" w:cs="Times New Roman"/>
          <w:color w:val="000000"/>
          <w:kern w:val="2"/>
          <w:szCs w:val="24"/>
          <w:lang w:val="ro" w:eastAsia="ro"/>
          <w14:ligatures w14:val="standardContextual"/>
        </w:rPr>
        <w:t>n principal: beton, p</w:t>
      </w:r>
      <w:r w:rsidRPr="00413D27">
        <w:rPr>
          <w:rFonts w:ascii="Arial" w:eastAsia="Arial" w:hAnsi="Arial" w:cs="Arial"/>
          <w:color w:val="000000"/>
          <w:kern w:val="2"/>
          <w:szCs w:val="24"/>
          <w:lang w:val="ro" w:eastAsia="ro"/>
          <w14:ligatures w14:val="standardContextual"/>
        </w:rPr>
        <w:t>amant s</w:t>
      </w:r>
      <w:r w:rsidRPr="00413D27">
        <w:rPr>
          <w:rFonts w:ascii="Arial" w:eastAsia="Arial" w:hAnsi="Arial" w:cs="Times New Roman"/>
          <w:color w:val="000000"/>
          <w:kern w:val="2"/>
          <w:szCs w:val="24"/>
          <w:lang w:val="ro" w:eastAsia="ro"/>
          <w14:ligatures w14:val="standardContextual"/>
        </w:rPr>
        <w:t xml:space="preserve">i pietre, asfalturi, fier </w:t>
      </w:r>
      <w:r w:rsidRPr="00413D27">
        <w:rPr>
          <w:rFonts w:ascii="Arial" w:eastAsia="Arial" w:hAnsi="Arial" w:cs="Arial"/>
          <w:color w:val="000000"/>
          <w:kern w:val="2"/>
          <w:szCs w:val="24"/>
          <w:lang w:val="ro" w:eastAsia="ro"/>
          <w14:ligatures w14:val="standardContextual"/>
        </w:rPr>
        <w:t>si otel si deseuri menajere. Detalii referitoare la cantitatile des</w:t>
      </w:r>
      <w:r w:rsidRPr="00413D27">
        <w:rPr>
          <w:rFonts w:ascii="Arial" w:eastAsia="Arial" w:hAnsi="Arial" w:cs="Times New Roman"/>
          <w:color w:val="000000"/>
          <w:kern w:val="2"/>
          <w:szCs w:val="24"/>
          <w:lang w:val="ro" w:eastAsia="ro"/>
          <w14:ligatures w14:val="standardContextual"/>
        </w:rPr>
        <w:t xml:space="preserve">eurilor, </w:t>
      </w:r>
      <w:r w:rsidRPr="00413D27">
        <w:rPr>
          <w:rFonts w:ascii="Arial" w:eastAsia="Arial" w:hAnsi="Arial" w:cs="Arial"/>
          <w:color w:val="000000"/>
          <w:kern w:val="2"/>
          <w:szCs w:val="24"/>
          <w:lang w:val="ro" w:eastAsia="ro"/>
          <w14:ligatures w14:val="standardContextual"/>
        </w:rPr>
        <w:t xml:space="preserve">codurile acestora si modurile de gestionare al deseurilor estimat a fi produse in etapa de dezafectare sunt prezentate in sectiunea </w:t>
      </w:r>
      <w:r w:rsidRPr="00413D27">
        <w:rPr>
          <w:rFonts w:ascii="Arial" w:eastAsia="Arial" w:hAnsi="Arial" w:cs="Arial"/>
          <w:i/>
          <w:color w:val="000000"/>
          <w:kern w:val="2"/>
          <w:szCs w:val="24"/>
          <w:lang w:val="ro" w:eastAsia="ro"/>
          <w14:ligatures w14:val="standardContextual"/>
        </w:rPr>
        <w:t>2.8 Deseuri</w:t>
      </w:r>
      <w:r w:rsidRPr="00413D27">
        <w:rPr>
          <w:rFonts w:ascii="Arial" w:eastAsia="Arial" w:hAnsi="Arial" w:cs="Arial"/>
          <w:color w:val="000000"/>
          <w:kern w:val="2"/>
          <w:szCs w:val="24"/>
          <w:lang w:val="ro" w:eastAsia="ro"/>
          <w14:ligatures w14:val="standardContextual"/>
        </w:rPr>
        <w:t xml:space="preserve">.  </w:t>
      </w:r>
    </w:p>
    <w:p w14:paraId="58F1439D" w14:textId="77777777" w:rsidR="00413D27" w:rsidRPr="00413D27" w:rsidRDefault="00413D27" w:rsidP="00413D27">
      <w:pPr>
        <w:spacing w:after="67" w:line="271" w:lineRule="auto"/>
        <w:ind w:left="11" w:right="987" w:hanging="9"/>
        <w:jc w:val="both"/>
        <w:rPr>
          <w:rFonts w:ascii="Arial" w:eastAsia="Arial" w:hAnsi="Arial" w:cs="Times New Roman"/>
          <w:color w:val="000000"/>
          <w:kern w:val="2"/>
          <w:szCs w:val="24"/>
          <w:lang w:val="ro" w:eastAsia="ro"/>
          <w14:ligatures w14:val="standardContextual"/>
        </w:rPr>
      </w:pPr>
      <w:r w:rsidRPr="00413D27">
        <w:rPr>
          <w:rFonts w:ascii="Arial" w:eastAsia="Arial" w:hAnsi="Arial" w:cs="Arial"/>
          <w:color w:val="000000"/>
          <w:kern w:val="2"/>
          <w:szCs w:val="24"/>
          <w:lang w:val="ro" w:eastAsia="ro"/>
          <w14:ligatures w14:val="standardContextual"/>
        </w:rPr>
        <w:t xml:space="preserve">In eventualitatea in care se stabileste necesitatea dezafectarii unei sectiuni sau a intregului </w:t>
      </w:r>
      <w:r w:rsidRPr="00413D27">
        <w:rPr>
          <w:rFonts w:ascii="Arial" w:eastAsia="Arial" w:hAnsi="Arial" w:cs="Times New Roman"/>
          <w:color w:val="000000"/>
          <w:kern w:val="2"/>
          <w:szCs w:val="24"/>
          <w:lang w:val="ro" w:eastAsia="ro"/>
          <w14:ligatures w14:val="standardContextual"/>
        </w:rPr>
        <w:t>tronson din drumul ce face obiectul proiectului propus, va fi necesar</w:t>
      </w:r>
      <w:r w:rsidRPr="00413D27">
        <w:rPr>
          <w:rFonts w:ascii="Arial" w:eastAsia="Arial" w:hAnsi="Arial" w:cs="Arial"/>
          <w:color w:val="000000"/>
          <w:kern w:val="2"/>
          <w:szCs w:val="24"/>
          <w:lang w:val="ro" w:eastAsia="ro"/>
          <w14:ligatures w14:val="standardContextual"/>
        </w:rPr>
        <w:t xml:space="preserve">a obtinerea unui Acord de Mediu.  </w:t>
      </w:r>
    </w:p>
    <w:p w14:paraId="3ABBB63A" w14:textId="77777777" w:rsidR="00413D27" w:rsidRPr="00413D27" w:rsidRDefault="00413D27" w:rsidP="00413D27">
      <w:pPr>
        <w:spacing w:after="99" w:line="259" w:lineRule="auto"/>
        <w:ind w:left="9"/>
        <w:rPr>
          <w:rFonts w:ascii="Arial" w:eastAsia="Arial" w:hAnsi="Arial" w:cs="Times New Roman"/>
          <w:color w:val="000000"/>
          <w:kern w:val="2"/>
          <w:szCs w:val="24"/>
          <w:lang w:val="ro" w:eastAsia="ro"/>
          <w14:ligatures w14:val="standardContextual"/>
        </w:rPr>
      </w:pPr>
      <w:r w:rsidRPr="00413D27">
        <w:rPr>
          <w:rFonts w:ascii="Arial" w:eastAsia="Arial" w:hAnsi="Arial" w:cs="Arial"/>
          <w:color w:val="000000"/>
          <w:kern w:val="2"/>
          <w:szCs w:val="24"/>
          <w:lang w:val="ro" w:eastAsia="ro"/>
          <w14:ligatures w14:val="standardContextual"/>
        </w:rPr>
        <w:t xml:space="preserve"> </w:t>
      </w:r>
    </w:p>
    <w:p w14:paraId="244723EB" w14:textId="77777777" w:rsidR="00413D27" w:rsidRDefault="00413D27" w:rsidP="00587F92">
      <w:pPr>
        <w:pStyle w:val="Titlu20"/>
        <w:ind w:left="5"/>
        <w:rPr>
          <w:rFonts w:eastAsia="Arial"/>
          <w:color w:val="000000"/>
          <w:kern w:val="2"/>
          <w:szCs w:val="24"/>
          <w:lang w:val="ro" w:eastAsia="ro"/>
          <w14:ligatures w14:val="standardContextual"/>
        </w:rPr>
      </w:pPr>
    </w:p>
    <w:p w14:paraId="2D47F9EC" w14:textId="2D68B07B" w:rsidR="00587F92" w:rsidRPr="00587F92" w:rsidRDefault="00CB275E" w:rsidP="00587F92">
      <w:pPr>
        <w:pStyle w:val="Titlu20"/>
        <w:ind w:left="5"/>
        <w:rPr>
          <w:rFonts w:eastAsia="Arial"/>
          <w:bCs w:val="0"/>
          <w:iCs w:val="0"/>
          <w:color w:val="000000"/>
          <w:kern w:val="2"/>
          <w:sz w:val="22"/>
          <w:szCs w:val="24"/>
          <w:lang w:eastAsia="en-GB"/>
          <w14:ligatures w14:val="standardContextual"/>
        </w:rPr>
      </w:pPr>
      <w:r w:rsidRPr="00CB275E">
        <w:rPr>
          <w:rFonts w:eastAsia="Arial"/>
          <w:color w:val="000000"/>
          <w:kern w:val="2"/>
          <w:szCs w:val="24"/>
          <w:lang w:val="ro" w:eastAsia="ro"/>
          <w14:ligatures w14:val="standardContextual"/>
        </w:rPr>
        <w:t xml:space="preserve"> </w:t>
      </w:r>
      <w:r w:rsidR="00587F92" w:rsidRPr="00587F92">
        <w:rPr>
          <w:rFonts w:eastAsia="Arial"/>
          <w:bCs w:val="0"/>
          <w:iCs w:val="0"/>
          <w:color w:val="000000"/>
          <w:kern w:val="2"/>
          <w:sz w:val="22"/>
          <w:szCs w:val="24"/>
          <w:lang w:eastAsia="en-GB"/>
          <w14:ligatures w14:val="standardContextual"/>
        </w:rPr>
        <w:t xml:space="preserve">Organizarea de santier </w:t>
      </w:r>
    </w:p>
    <w:p w14:paraId="3D4B98DE" w14:textId="77777777" w:rsidR="00587F92" w:rsidRPr="00587F92" w:rsidRDefault="00587F92" w:rsidP="00587F92">
      <w:pPr>
        <w:spacing w:after="67" w:line="271" w:lineRule="auto"/>
        <w:ind w:left="11" w:right="987" w:hanging="9"/>
        <w:jc w:val="both"/>
        <w:rPr>
          <w:rFonts w:ascii="Arial" w:eastAsia="Arial" w:hAnsi="Arial" w:cs="Times New Roman"/>
          <w:color w:val="000000"/>
          <w:kern w:val="2"/>
          <w:szCs w:val="24"/>
          <w:lang w:val="ro" w:eastAsia="ro"/>
          <w14:ligatures w14:val="standardContextual"/>
        </w:rPr>
      </w:pPr>
      <w:r w:rsidRPr="00587F92">
        <w:rPr>
          <w:rFonts w:ascii="Arial" w:eastAsia="Arial" w:hAnsi="Arial" w:cs="Arial"/>
          <w:color w:val="000000"/>
          <w:kern w:val="2"/>
          <w:szCs w:val="24"/>
          <w:lang w:val="ro" w:eastAsia="ro"/>
          <w14:ligatures w14:val="standardContextual"/>
        </w:rPr>
        <w:t xml:space="preserve">Organizarea de santier este prevazuta in amplasamentul viitorului centru de intretinere si </w:t>
      </w:r>
      <w:r w:rsidRPr="00587F92">
        <w:rPr>
          <w:rFonts w:ascii="Arial" w:eastAsia="Arial" w:hAnsi="Arial" w:cs="Times New Roman"/>
          <w:color w:val="000000"/>
          <w:kern w:val="2"/>
          <w:szCs w:val="24"/>
          <w:lang w:val="ro" w:eastAsia="ro"/>
          <w14:ligatures w14:val="standardContextual"/>
        </w:rPr>
        <w:t xml:space="preserve">coordonare, in zona km 2+900 </w:t>
      </w:r>
      <w:r w:rsidRPr="00587F92">
        <w:rPr>
          <w:rFonts w:ascii="Arial" w:eastAsia="Arial" w:hAnsi="Arial" w:cs="Arial"/>
          <w:color w:val="000000"/>
          <w:kern w:val="2"/>
          <w:szCs w:val="24"/>
          <w:lang w:val="ro" w:eastAsia="ro"/>
          <w14:ligatures w14:val="standardContextual"/>
        </w:rPr>
        <w:t xml:space="preserve">– </w:t>
      </w:r>
      <w:r w:rsidRPr="00587F92">
        <w:rPr>
          <w:rFonts w:ascii="Arial" w:eastAsia="Arial" w:hAnsi="Arial" w:cs="Times New Roman"/>
          <w:color w:val="000000"/>
          <w:kern w:val="2"/>
          <w:szCs w:val="24"/>
          <w:lang w:val="ro" w:eastAsia="ro"/>
          <w14:ligatures w14:val="standardContextual"/>
        </w:rPr>
        <w:t xml:space="preserve">3+100, pe malul drept al R. Ialomita, pe o platforma </w:t>
      </w:r>
      <w:r w:rsidRPr="00587F92">
        <w:rPr>
          <w:rFonts w:ascii="Arial" w:eastAsia="Arial" w:hAnsi="Arial" w:cs="Arial"/>
          <w:color w:val="000000"/>
          <w:kern w:val="2"/>
          <w:szCs w:val="24"/>
          <w:lang w:val="ro" w:eastAsia="ro"/>
          <w14:ligatures w14:val="standardContextual"/>
        </w:rPr>
        <w:t xml:space="preserve">amenajata cu dimensiunile 100m x 190m. </w:t>
      </w:r>
    </w:p>
    <w:p w14:paraId="18345717" w14:textId="77777777" w:rsidR="00587F92" w:rsidRPr="00587F92" w:rsidRDefault="00587F92" w:rsidP="00587F92">
      <w:pPr>
        <w:spacing w:after="17" w:line="271" w:lineRule="auto"/>
        <w:ind w:left="11" w:right="57" w:hanging="9"/>
        <w:jc w:val="both"/>
        <w:rPr>
          <w:rFonts w:ascii="Arial" w:eastAsia="Arial" w:hAnsi="Arial" w:cs="Times New Roman"/>
          <w:color w:val="000000"/>
          <w:kern w:val="2"/>
          <w:szCs w:val="24"/>
          <w:lang w:val="ro" w:eastAsia="ro"/>
          <w14:ligatures w14:val="standardContextual"/>
        </w:rPr>
      </w:pPr>
      <w:r w:rsidRPr="00587F92">
        <w:rPr>
          <w:rFonts w:ascii="Arial" w:eastAsia="Arial" w:hAnsi="Arial" w:cs="Arial"/>
          <w:color w:val="000000"/>
          <w:kern w:val="2"/>
          <w:szCs w:val="24"/>
          <w:lang w:val="ro" w:eastAsia="ro"/>
          <w14:ligatures w14:val="standardContextual"/>
        </w:rPr>
        <w:t xml:space="preserve">Coordonate Stereo 70 ale amplasamentului propus pentru organizarea de santier: </w:t>
      </w:r>
    </w:p>
    <w:p w14:paraId="2AFDCA0D" w14:textId="77777777" w:rsidR="00587F92" w:rsidRPr="00587F92" w:rsidRDefault="00587F92" w:rsidP="00587F92">
      <w:pPr>
        <w:spacing w:after="0" w:line="259" w:lineRule="auto"/>
        <w:ind w:left="2455"/>
        <w:rPr>
          <w:rFonts w:ascii="Arial" w:eastAsia="Arial" w:hAnsi="Arial" w:cs="Times New Roman"/>
          <w:color w:val="000000"/>
          <w:kern w:val="2"/>
          <w:szCs w:val="24"/>
          <w:lang w:val="ro" w:eastAsia="ro"/>
          <w14:ligatures w14:val="standardContextual"/>
        </w:rPr>
      </w:pPr>
      <w:r w:rsidRPr="00587F92">
        <w:rPr>
          <w:rFonts w:ascii="Arial" w:eastAsia="Arial" w:hAnsi="Arial" w:cs="Arial"/>
          <w:color w:val="000000"/>
          <w:kern w:val="2"/>
          <w:sz w:val="20"/>
          <w:szCs w:val="24"/>
          <w:lang w:val="ro" w:eastAsia="ro"/>
          <w14:ligatures w14:val="standardContextual"/>
        </w:rPr>
        <w:t xml:space="preserve"> </w:t>
      </w:r>
    </w:p>
    <w:tbl>
      <w:tblPr>
        <w:tblStyle w:val="TableGrid10"/>
        <w:tblW w:w="4361" w:type="dxa"/>
        <w:tblInd w:w="2347" w:type="dxa"/>
        <w:tblCellMar>
          <w:top w:w="47" w:type="dxa"/>
          <w:left w:w="106" w:type="dxa"/>
          <w:right w:w="53" w:type="dxa"/>
        </w:tblCellMar>
        <w:tblLook w:val="04A0" w:firstRow="1" w:lastRow="0" w:firstColumn="1" w:lastColumn="0" w:noHBand="0" w:noVBand="1"/>
      </w:tblPr>
      <w:tblGrid>
        <w:gridCol w:w="960"/>
        <w:gridCol w:w="1702"/>
        <w:gridCol w:w="1699"/>
      </w:tblGrid>
      <w:tr w:rsidR="00587F92" w:rsidRPr="00587F92" w14:paraId="7E7BEA0D" w14:textId="77777777" w:rsidTr="00563174">
        <w:trPr>
          <w:trHeight w:val="310"/>
        </w:trPr>
        <w:tc>
          <w:tcPr>
            <w:tcW w:w="960" w:type="dxa"/>
            <w:tcBorders>
              <w:top w:val="single" w:sz="4" w:space="0" w:color="000000"/>
              <w:left w:val="single" w:sz="4" w:space="0" w:color="000000"/>
              <w:bottom w:val="single" w:sz="4" w:space="0" w:color="000000"/>
              <w:right w:val="single" w:sz="4" w:space="0" w:color="000000"/>
            </w:tcBorders>
          </w:tcPr>
          <w:p w14:paraId="653D0D24" w14:textId="77777777" w:rsidR="00587F92" w:rsidRPr="00587F92" w:rsidRDefault="00587F92" w:rsidP="00587F92">
            <w:pPr>
              <w:spacing w:after="160" w:line="259" w:lineRule="auto"/>
              <w:rPr>
                <w:rFonts w:ascii="Arial" w:eastAsia="Arial" w:hAnsi="Arial" w:cs="Times New Roman"/>
                <w:color w:val="000000"/>
                <w:lang w:val="ro" w:eastAsia="ro"/>
              </w:rPr>
            </w:pPr>
          </w:p>
        </w:tc>
        <w:tc>
          <w:tcPr>
            <w:tcW w:w="1702" w:type="dxa"/>
            <w:tcBorders>
              <w:top w:val="single" w:sz="4" w:space="0" w:color="000000"/>
              <w:left w:val="single" w:sz="4" w:space="0" w:color="000000"/>
              <w:bottom w:val="single" w:sz="4" w:space="0" w:color="000000"/>
              <w:right w:val="single" w:sz="4" w:space="0" w:color="000000"/>
            </w:tcBorders>
          </w:tcPr>
          <w:p w14:paraId="722E15A9" w14:textId="77777777" w:rsidR="00587F92" w:rsidRPr="00587F92" w:rsidRDefault="00587F92" w:rsidP="00587F92">
            <w:pPr>
              <w:spacing w:line="259" w:lineRule="auto"/>
              <w:ind w:right="57"/>
              <w:jc w:val="center"/>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X </w:t>
            </w:r>
          </w:p>
        </w:tc>
        <w:tc>
          <w:tcPr>
            <w:tcW w:w="1699" w:type="dxa"/>
            <w:tcBorders>
              <w:top w:val="single" w:sz="4" w:space="0" w:color="000000"/>
              <w:left w:val="single" w:sz="4" w:space="0" w:color="000000"/>
              <w:bottom w:val="single" w:sz="4" w:space="0" w:color="000000"/>
              <w:right w:val="single" w:sz="4" w:space="0" w:color="000000"/>
            </w:tcBorders>
          </w:tcPr>
          <w:p w14:paraId="6D01F0B3" w14:textId="77777777" w:rsidR="00587F92" w:rsidRPr="00587F92" w:rsidRDefault="00587F92" w:rsidP="00587F92">
            <w:pPr>
              <w:spacing w:line="259" w:lineRule="auto"/>
              <w:ind w:right="59"/>
              <w:jc w:val="center"/>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Y </w:t>
            </w:r>
          </w:p>
        </w:tc>
      </w:tr>
      <w:tr w:rsidR="00587F92" w:rsidRPr="00587F92" w14:paraId="143A9CDA" w14:textId="77777777" w:rsidTr="00563174">
        <w:trPr>
          <w:trHeight w:val="312"/>
        </w:trPr>
        <w:tc>
          <w:tcPr>
            <w:tcW w:w="960" w:type="dxa"/>
            <w:tcBorders>
              <w:top w:val="single" w:sz="4" w:space="0" w:color="000000"/>
              <w:left w:val="single" w:sz="4" w:space="0" w:color="000000"/>
              <w:bottom w:val="single" w:sz="4" w:space="0" w:color="000000"/>
              <w:right w:val="single" w:sz="4" w:space="0" w:color="000000"/>
            </w:tcBorders>
          </w:tcPr>
          <w:p w14:paraId="72CEEBA2" w14:textId="77777777" w:rsidR="00587F92" w:rsidRPr="00587F92" w:rsidRDefault="00587F92" w:rsidP="00587F92">
            <w:pPr>
              <w:spacing w:line="259" w:lineRule="auto"/>
              <w:ind w:right="55"/>
              <w:jc w:val="right"/>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073289E2" w14:textId="77777777" w:rsidR="00587F92" w:rsidRPr="00587F92" w:rsidRDefault="00587F92" w:rsidP="00587F92">
            <w:pPr>
              <w:spacing w:line="259" w:lineRule="auto"/>
              <w:ind w:left="2"/>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   533,592.29  </w:t>
            </w:r>
          </w:p>
        </w:tc>
        <w:tc>
          <w:tcPr>
            <w:tcW w:w="1699" w:type="dxa"/>
            <w:tcBorders>
              <w:top w:val="single" w:sz="4" w:space="0" w:color="000000"/>
              <w:left w:val="single" w:sz="4" w:space="0" w:color="000000"/>
              <w:bottom w:val="single" w:sz="4" w:space="0" w:color="000000"/>
              <w:right w:val="single" w:sz="4" w:space="0" w:color="000000"/>
            </w:tcBorders>
          </w:tcPr>
          <w:p w14:paraId="38E06976"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   396,094.34  </w:t>
            </w:r>
          </w:p>
        </w:tc>
      </w:tr>
      <w:tr w:rsidR="00587F92" w:rsidRPr="00587F92" w14:paraId="75E2A871" w14:textId="77777777" w:rsidTr="00563174">
        <w:trPr>
          <w:trHeight w:val="310"/>
        </w:trPr>
        <w:tc>
          <w:tcPr>
            <w:tcW w:w="960" w:type="dxa"/>
            <w:tcBorders>
              <w:top w:val="single" w:sz="4" w:space="0" w:color="000000"/>
              <w:left w:val="single" w:sz="4" w:space="0" w:color="000000"/>
              <w:bottom w:val="single" w:sz="4" w:space="0" w:color="000000"/>
              <w:right w:val="single" w:sz="4" w:space="0" w:color="000000"/>
            </w:tcBorders>
          </w:tcPr>
          <w:p w14:paraId="27A00787" w14:textId="77777777" w:rsidR="00587F92" w:rsidRPr="00587F92" w:rsidRDefault="00587F92" w:rsidP="00587F92">
            <w:pPr>
              <w:spacing w:line="259" w:lineRule="auto"/>
              <w:ind w:right="55"/>
              <w:jc w:val="right"/>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414D7F97" w14:textId="77777777" w:rsidR="00587F92" w:rsidRPr="00587F92" w:rsidRDefault="00587F92" w:rsidP="00587F92">
            <w:pPr>
              <w:spacing w:line="259" w:lineRule="auto"/>
              <w:ind w:left="2"/>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   533,635.70  </w:t>
            </w:r>
          </w:p>
        </w:tc>
        <w:tc>
          <w:tcPr>
            <w:tcW w:w="1699" w:type="dxa"/>
            <w:tcBorders>
              <w:top w:val="single" w:sz="4" w:space="0" w:color="000000"/>
              <w:left w:val="single" w:sz="4" w:space="0" w:color="000000"/>
              <w:bottom w:val="single" w:sz="4" w:space="0" w:color="000000"/>
              <w:right w:val="single" w:sz="4" w:space="0" w:color="000000"/>
            </w:tcBorders>
          </w:tcPr>
          <w:p w14:paraId="55248A83"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   395,909.33  </w:t>
            </w:r>
          </w:p>
        </w:tc>
      </w:tr>
      <w:tr w:rsidR="00587F92" w:rsidRPr="00587F92" w14:paraId="7D102CA2" w14:textId="77777777" w:rsidTr="00563174">
        <w:trPr>
          <w:trHeight w:val="310"/>
        </w:trPr>
        <w:tc>
          <w:tcPr>
            <w:tcW w:w="960" w:type="dxa"/>
            <w:tcBorders>
              <w:top w:val="single" w:sz="4" w:space="0" w:color="000000"/>
              <w:left w:val="single" w:sz="4" w:space="0" w:color="000000"/>
              <w:bottom w:val="single" w:sz="4" w:space="0" w:color="000000"/>
              <w:right w:val="single" w:sz="4" w:space="0" w:color="000000"/>
            </w:tcBorders>
          </w:tcPr>
          <w:p w14:paraId="1364E3A0" w14:textId="77777777" w:rsidR="00587F92" w:rsidRPr="00587F92" w:rsidRDefault="00587F92" w:rsidP="00587F92">
            <w:pPr>
              <w:spacing w:line="259" w:lineRule="auto"/>
              <w:ind w:right="55"/>
              <w:jc w:val="right"/>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3 </w:t>
            </w:r>
          </w:p>
        </w:tc>
        <w:tc>
          <w:tcPr>
            <w:tcW w:w="1702" w:type="dxa"/>
            <w:tcBorders>
              <w:top w:val="single" w:sz="4" w:space="0" w:color="000000"/>
              <w:left w:val="single" w:sz="4" w:space="0" w:color="000000"/>
              <w:bottom w:val="single" w:sz="4" w:space="0" w:color="000000"/>
              <w:right w:val="single" w:sz="4" w:space="0" w:color="000000"/>
            </w:tcBorders>
          </w:tcPr>
          <w:p w14:paraId="207D2C3F" w14:textId="77777777" w:rsidR="00587F92" w:rsidRPr="00587F92" w:rsidRDefault="00587F92" w:rsidP="00587F92">
            <w:pPr>
              <w:spacing w:line="259" w:lineRule="auto"/>
              <w:ind w:left="2"/>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   533,738.49  </w:t>
            </w:r>
          </w:p>
        </w:tc>
        <w:tc>
          <w:tcPr>
            <w:tcW w:w="1699" w:type="dxa"/>
            <w:tcBorders>
              <w:top w:val="single" w:sz="4" w:space="0" w:color="000000"/>
              <w:left w:val="single" w:sz="4" w:space="0" w:color="000000"/>
              <w:bottom w:val="single" w:sz="4" w:space="0" w:color="000000"/>
              <w:right w:val="single" w:sz="4" w:space="0" w:color="000000"/>
            </w:tcBorders>
          </w:tcPr>
          <w:p w14:paraId="7D172C6C"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   395,933.86  </w:t>
            </w:r>
          </w:p>
        </w:tc>
      </w:tr>
      <w:tr w:rsidR="00587F92" w:rsidRPr="00587F92" w14:paraId="3DA4E514" w14:textId="77777777" w:rsidTr="00563174">
        <w:trPr>
          <w:trHeight w:val="310"/>
        </w:trPr>
        <w:tc>
          <w:tcPr>
            <w:tcW w:w="960" w:type="dxa"/>
            <w:tcBorders>
              <w:top w:val="single" w:sz="4" w:space="0" w:color="000000"/>
              <w:left w:val="single" w:sz="4" w:space="0" w:color="000000"/>
              <w:bottom w:val="single" w:sz="4" w:space="0" w:color="000000"/>
              <w:right w:val="single" w:sz="4" w:space="0" w:color="000000"/>
            </w:tcBorders>
          </w:tcPr>
          <w:p w14:paraId="708D375D" w14:textId="77777777" w:rsidR="00587F92" w:rsidRPr="00587F92" w:rsidRDefault="00587F92" w:rsidP="00587F92">
            <w:pPr>
              <w:spacing w:line="259" w:lineRule="auto"/>
              <w:ind w:right="55"/>
              <w:jc w:val="right"/>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4 </w:t>
            </w:r>
          </w:p>
        </w:tc>
        <w:tc>
          <w:tcPr>
            <w:tcW w:w="1702" w:type="dxa"/>
            <w:tcBorders>
              <w:top w:val="single" w:sz="4" w:space="0" w:color="000000"/>
              <w:left w:val="single" w:sz="4" w:space="0" w:color="000000"/>
              <w:bottom w:val="single" w:sz="4" w:space="0" w:color="000000"/>
              <w:right w:val="single" w:sz="4" w:space="0" w:color="000000"/>
            </w:tcBorders>
          </w:tcPr>
          <w:p w14:paraId="7491D601" w14:textId="77777777" w:rsidR="00587F92" w:rsidRPr="00587F92" w:rsidRDefault="00587F92" w:rsidP="00587F92">
            <w:pPr>
              <w:spacing w:line="259" w:lineRule="auto"/>
              <w:ind w:left="2"/>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   533,694.43  </w:t>
            </w:r>
          </w:p>
        </w:tc>
        <w:tc>
          <w:tcPr>
            <w:tcW w:w="1699" w:type="dxa"/>
            <w:tcBorders>
              <w:top w:val="single" w:sz="4" w:space="0" w:color="000000"/>
              <w:left w:val="single" w:sz="4" w:space="0" w:color="000000"/>
              <w:bottom w:val="single" w:sz="4" w:space="0" w:color="000000"/>
              <w:right w:val="single" w:sz="4" w:space="0" w:color="000000"/>
            </w:tcBorders>
          </w:tcPr>
          <w:p w14:paraId="19CBE1DF"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sz w:val="20"/>
                <w:lang w:val="ro" w:eastAsia="ro"/>
              </w:rPr>
              <w:t xml:space="preserve">   396,118.68  </w:t>
            </w:r>
          </w:p>
        </w:tc>
      </w:tr>
    </w:tbl>
    <w:p w14:paraId="79F50B86" w14:textId="77777777" w:rsidR="00587F92" w:rsidRPr="00587F92" w:rsidRDefault="00587F92" w:rsidP="00587F92">
      <w:pPr>
        <w:spacing w:after="76" w:line="259" w:lineRule="auto"/>
        <w:ind w:left="10"/>
        <w:rPr>
          <w:rFonts w:ascii="Arial" w:eastAsia="Arial" w:hAnsi="Arial" w:cs="Times New Roman"/>
          <w:color w:val="000000"/>
          <w:kern w:val="2"/>
          <w:szCs w:val="24"/>
          <w:lang w:val="ro" w:eastAsia="ro"/>
          <w14:ligatures w14:val="standardContextual"/>
        </w:rPr>
      </w:pPr>
      <w:r w:rsidRPr="00587F92">
        <w:rPr>
          <w:rFonts w:ascii="Arial" w:eastAsia="Arial" w:hAnsi="Arial" w:cs="Arial"/>
          <w:color w:val="0070C0"/>
          <w:kern w:val="2"/>
          <w:szCs w:val="24"/>
          <w:lang w:val="ro" w:eastAsia="ro"/>
          <w14:ligatures w14:val="standardContextual"/>
        </w:rPr>
        <w:t xml:space="preserve"> </w:t>
      </w:r>
    </w:p>
    <w:p w14:paraId="48C81D06" w14:textId="77777777" w:rsidR="00587F92" w:rsidRPr="00D06138" w:rsidRDefault="00587F92" w:rsidP="00587F92">
      <w:pPr>
        <w:spacing w:after="68" w:line="268" w:lineRule="auto"/>
        <w:ind w:left="5" w:right="974" w:hanging="10"/>
        <w:jc w:val="both"/>
        <w:rPr>
          <w:rFonts w:ascii="Arial" w:eastAsia="Arial" w:hAnsi="Arial" w:cs="Times New Roman"/>
          <w:kern w:val="2"/>
          <w:szCs w:val="24"/>
          <w:lang w:val="ro" w:eastAsia="ro"/>
          <w14:ligatures w14:val="standardContextual"/>
        </w:rPr>
      </w:pPr>
      <w:r w:rsidRPr="00D06138">
        <w:rPr>
          <w:rFonts w:ascii="Arial" w:eastAsia="Arial" w:hAnsi="Arial" w:cs="Arial"/>
          <w:kern w:val="2"/>
          <w:szCs w:val="24"/>
          <w:lang w:val="ro" w:eastAsia="ro"/>
          <w14:ligatures w14:val="standardContextual"/>
        </w:rPr>
        <w:lastRenderedPageBreak/>
        <w:t xml:space="preserve">Alimentarea cu apa este prevazuta a fi realizata </w:t>
      </w:r>
      <w:r w:rsidRPr="00D06138">
        <w:rPr>
          <w:rFonts w:ascii="Arial" w:eastAsia="Arial" w:hAnsi="Arial" w:cs="Times New Roman"/>
          <w:kern w:val="2"/>
          <w:szCs w:val="24"/>
          <w:lang w:val="ro" w:eastAsia="ro"/>
          <w14:ligatures w14:val="standardContextual"/>
        </w:rPr>
        <w:t>din bazine, alimentate cu cisterna. Bazinul</w:t>
      </w:r>
      <w:r w:rsidRPr="00D06138">
        <w:rPr>
          <w:rFonts w:ascii="Arial" w:eastAsia="Arial" w:hAnsi="Arial" w:cs="Arial"/>
          <w:kern w:val="2"/>
          <w:szCs w:val="24"/>
          <w:lang w:val="ro" w:eastAsia="ro"/>
          <w14:ligatures w14:val="standardContextual"/>
        </w:rPr>
        <w:t xml:space="preserve"> se afla intr-</w:t>
      </w:r>
      <w:r w:rsidRPr="00D06138">
        <w:rPr>
          <w:rFonts w:ascii="Arial" w:eastAsia="Arial" w:hAnsi="Arial" w:cs="Times New Roman"/>
          <w:kern w:val="2"/>
          <w:szCs w:val="24"/>
          <w:lang w:val="ro" w:eastAsia="ro"/>
          <w14:ligatures w14:val="standardContextual"/>
        </w:rPr>
        <w:t xml:space="preserve">o zona protejata, </w:t>
      </w:r>
      <w:r w:rsidRPr="00D06138">
        <w:rPr>
          <w:rFonts w:ascii="Arial" w:eastAsia="Arial" w:hAnsi="Arial" w:cs="Arial"/>
          <w:kern w:val="2"/>
          <w:szCs w:val="24"/>
          <w:lang w:val="ro" w:eastAsia="ro"/>
          <w14:ligatures w14:val="standardContextual"/>
        </w:rPr>
        <w:t xml:space="preserve">inconjurata de spatiu verde.  </w:t>
      </w:r>
    </w:p>
    <w:p w14:paraId="400E4712" w14:textId="77777777" w:rsidR="00587F92" w:rsidRPr="00D06138" w:rsidRDefault="00587F92" w:rsidP="00587F92">
      <w:pPr>
        <w:spacing w:after="68" w:line="268" w:lineRule="auto"/>
        <w:ind w:left="5" w:right="974" w:hanging="10"/>
        <w:jc w:val="both"/>
        <w:rPr>
          <w:rFonts w:ascii="Arial" w:eastAsia="Arial" w:hAnsi="Arial" w:cs="Times New Roman"/>
          <w:kern w:val="2"/>
          <w:szCs w:val="24"/>
          <w:lang w:val="ro" w:eastAsia="ro"/>
          <w14:ligatures w14:val="standardContextual"/>
        </w:rPr>
      </w:pPr>
      <w:r w:rsidRPr="00D06138">
        <w:rPr>
          <w:rFonts w:ascii="Arial" w:eastAsia="Arial" w:hAnsi="Arial" w:cs="Times New Roman"/>
          <w:kern w:val="2"/>
          <w:szCs w:val="24"/>
          <w:lang w:val="ro" w:eastAsia="ro"/>
          <w14:ligatures w14:val="standardContextual"/>
        </w:rPr>
        <w:t xml:space="preserve">Instalatia electrica cuprinde instalatia de iluminat si prize, de tip etans, instalatia de echipotentializare si de legare la priza de pamant </w:t>
      </w:r>
      <w:r w:rsidRPr="00D06138">
        <w:rPr>
          <w:rFonts w:ascii="Arial" w:eastAsia="Arial" w:hAnsi="Arial" w:cs="Arial"/>
          <w:kern w:val="2"/>
          <w:szCs w:val="24"/>
          <w:lang w:val="ro" w:eastAsia="ro"/>
          <w14:ligatures w14:val="standardContextual"/>
        </w:rPr>
        <w:t xml:space="preserve">Si este deservita de tabloul electric de joasa tensiune de tip etans pentru alimentarea si comanda pompei imersate. Cablul electric de alimentare se va racorda la tabloul pompelor menajere din rezervorul de apa. </w:t>
      </w:r>
    </w:p>
    <w:p w14:paraId="7EC959D9" w14:textId="77777777" w:rsidR="00587F92" w:rsidRPr="00D06138" w:rsidRDefault="00587F92" w:rsidP="00587F92">
      <w:pPr>
        <w:spacing w:after="51" w:line="271" w:lineRule="auto"/>
        <w:ind w:left="20" w:right="975" w:hanging="10"/>
        <w:jc w:val="both"/>
        <w:rPr>
          <w:rFonts w:ascii="Arial" w:eastAsia="Arial" w:hAnsi="Arial" w:cs="Times New Roman"/>
          <w:kern w:val="2"/>
          <w:szCs w:val="24"/>
          <w:lang w:val="ro" w:eastAsia="ro"/>
          <w14:ligatures w14:val="standardContextual"/>
        </w:rPr>
      </w:pPr>
      <w:r w:rsidRPr="00D06138">
        <w:rPr>
          <w:rFonts w:ascii="Arial" w:eastAsia="Arial" w:hAnsi="Arial" w:cs="Arial"/>
          <w:kern w:val="2"/>
          <w:szCs w:val="24"/>
          <w:lang w:val="ro" w:eastAsia="ro"/>
          <w14:ligatures w14:val="standardContextual"/>
        </w:rPr>
        <w:t xml:space="preserve">Rezervorul de inmagazinare a apei cu o capacitate de 55 mc este o constructie de forma </w:t>
      </w:r>
      <w:r w:rsidRPr="00D06138">
        <w:rPr>
          <w:rFonts w:ascii="Arial" w:eastAsia="Arial" w:hAnsi="Arial" w:cs="Times New Roman"/>
          <w:kern w:val="2"/>
          <w:szCs w:val="24"/>
          <w:lang w:val="ro" w:eastAsia="ro"/>
          <w14:ligatures w14:val="standardContextual"/>
        </w:rPr>
        <w:t>circulara. Fundatia, peretii si acoperisul rezervorului se realizeaza din beton armat, peretii fiind hidroizolati la exterior.</w:t>
      </w:r>
      <w:r w:rsidRPr="00D06138">
        <w:rPr>
          <w:rFonts w:ascii="Arial" w:eastAsia="Arial" w:hAnsi="Arial" w:cs="Arial"/>
          <w:kern w:val="2"/>
          <w:szCs w:val="24"/>
          <w:lang w:val="ro" w:eastAsia="ro"/>
          <w14:ligatures w14:val="standardContextual"/>
        </w:rPr>
        <w:t xml:space="preserve"> </w:t>
      </w:r>
    </w:p>
    <w:p w14:paraId="0D88D1A5" w14:textId="77777777" w:rsidR="00587F92" w:rsidRPr="00D06138" w:rsidRDefault="00587F92" w:rsidP="00587F92">
      <w:pPr>
        <w:spacing w:after="51" w:line="271" w:lineRule="auto"/>
        <w:ind w:left="20" w:right="975" w:hanging="10"/>
        <w:jc w:val="both"/>
        <w:rPr>
          <w:rFonts w:ascii="Arial" w:eastAsia="Arial" w:hAnsi="Arial" w:cs="Times New Roman"/>
          <w:kern w:val="2"/>
          <w:szCs w:val="24"/>
          <w:lang w:val="ro" w:eastAsia="ro"/>
          <w14:ligatures w14:val="standardContextual"/>
        </w:rPr>
      </w:pPr>
      <w:r w:rsidRPr="00D06138">
        <w:rPr>
          <w:rFonts w:ascii="Arial" w:eastAsia="Arial" w:hAnsi="Arial" w:cs="Arial"/>
          <w:kern w:val="2"/>
          <w:szCs w:val="24"/>
          <w:lang w:val="ro" w:eastAsia="ro"/>
          <w14:ligatures w14:val="standardContextual"/>
        </w:rPr>
        <w:t xml:space="preserve">Alaturat rezervorului exista o camera de </w:t>
      </w:r>
      <w:r w:rsidRPr="00D06138">
        <w:rPr>
          <w:rFonts w:ascii="Arial" w:eastAsia="Arial" w:hAnsi="Arial" w:cs="Times New Roman"/>
          <w:kern w:val="2"/>
          <w:szCs w:val="24"/>
          <w:lang w:val="ro" w:eastAsia="ro"/>
          <w14:ligatures w14:val="standardContextual"/>
        </w:rPr>
        <w:t xml:space="preserve">pompe, subterana. Camera de pompe se va </w:t>
      </w:r>
      <w:r w:rsidRPr="00D06138">
        <w:rPr>
          <w:rFonts w:ascii="Arial" w:eastAsia="Arial" w:hAnsi="Arial" w:cs="Arial"/>
          <w:kern w:val="2"/>
          <w:szCs w:val="24"/>
          <w:lang w:val="ro" w:eastAsia="ro"/>
          <w14:ligatures w14:val="standardContextual"/>
        </w:rPr>
        <w:t xml:space="preserve">reaiiza </w:t>
      </w:r>
      <w:r w:rsidRPr="00D06138">
        <w:rPr>
          <w:rFonts w:ascii="Arial" w:eastAsia="Arial" w:hAnsi="Arial" w:cs="Times New Roman"/>
          <w:kern w:val="2"/>
          <w:szCs w:val="24"/>
          <w:lang w:val="ro" w:eastAsia="ro"/>
          <w14:ligatures w14:val="standardContextual"/>
        </w:rPr>
        <w:t>din beton armat monolit (pereti, planseu si radier) si va fi hidroizolata la exterior. Pentru acces, planseul camerei de pompe este prevazut cu un chepeng.</w:t>
      </w:r>
      <w:r w:rsidRPr="00D06138">
        <w:rPr>
          <w:rFonts w:ascii="Arial" w:eastAsia="Arial" w:hAnsi="Arial" w:cs="Arial"/>
          <w:kern w:val="2"/>
          <w:szCs w:val="24"/>
          <w:lang w:val="ro" w:eastAsia="ro"/>
          <w14:ligatures w14:val="standardContextual"/>
        </w:rPr>
        <w:t xml:space="preserve"> </w:t>
      </w:r>
    </w:p>
    <w:p w14:paraId="54DF6B80" w14:textId="77777777" w:rsidR="00587F92" w:rsidRPr="00D06138" w:rsidRDefault="00587F92" w:rsidP="00587F92">
      <w:pPr>
        <w:spacing w:after="68" w:line="268" w:lineRule="auto"/>
        <w:ind w:left="5" w:right="974" w:hanging="10"/>
        <w:jc w:val="both"/>
        <w:rPr>
          <w:rFonts w:ascii="Arial" w:eastAsia="Arial" w:hAnsi="Arial" w:cs="Times New Roman"/>
          <w:kern w:val="2"/>
          <w:szCs w:val="24"/>
          <w:lang w:val="ro" w:eastAsia="ro"/>
          <w14:ligatures w14:val="standardContextual"/>
        </w:rPr>
      </w:pPr>
      <w:r w:rsidRPr="00D06138">
        <w:rPr>
          <w:rFonts w:ascii="Arial" w:eastAsia="Arial" w:hAnsi="Arial" w:cs="Times New Roman"/>
          <w:kern w:val="2"/>
          <w:szCs w:val="24"/>
          <w:lang w:val="ro" w:eastAsia="ro"/>
          <w14:ligatures w14:val="standardContextual"/>
        </w:rPr>
        <w:t xml:space="preserve">Instalatia electrica cuprinde instalatia de iluminat si prize de tip etanse, instalatia de echipotentializare si de legare la priza de pamant, precurn si instalatia de paratrasnet. </w:t>
      </w:r>
      <w:r w:rsidRPr="00D06138">
        <w:rPr>
          <w:rFonts w:ascii="Arial" w:eastAsia="Arial" w:hAnsi="Arial" w:cs="Arial"/>
          <w:kern w:val="2"/>
          <w:szCs w:val="24"/>
          <w:lang w:val="ro" w:eastAsia="ro"/>
          <w14:ligatures w14:val="standardContextual"/>
        </w:rPr>
        <w:t xml:space="preserve">Alimentarea se face dintr-un tablou electric de joasa tensiune pentru consumatorii normali </w:t>
      </w:r>
      <w:r w:rsidRPr="00D06138">
        <w:rPr>
          <w:rFonts w:ascii="Arial" w:eastAsia="Arial" w:hAnsi="Arial" w:cs="Times New Roman"/>
          <w:kern w:val="2"/>
          <w:szCs w:val="24"/>
          <w:lang w:val="ro" w:eastAsia="ro"/>
          <w14:ligatures w14:val="standardContextual"/>
        </w:rPr>
        <w:t>(pentru iluminat, prize, for</w:t>
      </w:r>
      <w:r w:rsidRPr="00D06138">
        <w:rPr>
          <w:rFonts w:ascii="Arial" w:eastAsia="Arial" w:hAnsi="Arial" w:cs="Arial"/>
          <w:kern w:val="2"/>
          <w:szCs w:val="24"/>
          <w:lang w:val="ro" w:eastAsia="ro"/>
          <w14:ligatures w14:val="standardContextual"/>
        </w:rPr>
        <w:t xml:space="preserve">ta respectiv tabloul de automatizare al grupului de pompare menajer) si un tablou electric de joasa tensiune pentru consumatorii prioritari (pentru tabloul de automatizare al grupului de pompare de incendiu). Fiecare tablou de alimentare este de </w:t>
      </w:r>
      <w:r w:rsidRPr="00D06138">
        <w:rPr>
          <w:rFonts w:ascii="Arial" w:eastAsia="Arial" w:hAnsi="Arial" w:cs="Times New Roman"/>
          <w:kern w:val="2"/>
          <w:szCs w:val="24"/>
          <w:lang w:val="ro" w:eastAsia="ro"/>
          <w14:ligatures w14:val="standardContextual"/>
        </w:rPr>
        <w:t xml:space="preserve">tip etans si va fi alimentat prin cate un cablu electric de tip armat, racordat la tabloul general </w:t>
      </w:r>
      <w:r w:rsidRPr="00D06138">
        <w:rPr>
          <w:rFonts w:ascii="Arial" w:eastAsia="Arial" w:hAnsi="Arial" w:cs="Arial"/>
          <w:kern w:val="2"/>
          <w:szCs w:val="24"/>
          <w:lang w:val="ro" w:eastAsia="ro"/>
          <w14:ligatures w14:val="standardContextual"/>
        </w:rPr>
        <w:t xml:space="preserve">din postul trafo. </w:t>
      </w:r>
    </w:p>
    <w:p w14:paraId="1A2BEF0F" w14:textId="77777777" w:rsidR="00587F92" w:rsidRPr="00D06138" w:rsidRDefault="00587F92" w:rsidP="00587F92">
      <w:pPr>
        <w:spacing w:after="68" w:line="268" w:lineRule="auto"/>
        <w:ind w:left="5" w:right="974" w:hanging="10"/>
        <w:jc w:val="both"/>
        <w:rPr>
          <w:rFonts w:ascii="Arial" w:eastAsia="Arial" w:hAnsi="Arial" w:cs="Times New Roman"/>
          <w:kern w:val="2"/>
          <w:szCs w:val="24"/>
          <w:lang w:val="ro" w:eastAsia="ro"/>
          <w14:ligatures w14:val="standardContextual"/>
        </w:rPr>
      </w:pPr>
      <w:r w:rsidRPr="00D06138">
        <w:rPr>
          <w:rFonts w:ascii="Arial" w:eastAsia="Arial" w:hAnsi="Arial" w:cs="Arial"/>
          <w:kern w:val="2"/>
          <w:szCs w:val="24"/>
          <w:lang w:val="ro" w:eastAsia="ro"/>
          <w14:ligatures w14:val="standardContextual"/>
        </w:rPr>
        <w:t xml:space="preserve">Se vor instala un grup de pompare pentru consumul menajer si un grup de pompare dedicat exclusiv pentru interventie in caz de incendiu. </w:t>
      </w:r>
    </w:p>
    <w:p w14:paraId="227ED8F5" w14:textId="77777777" w:rsidR="00587F92" w:rsidRPr="00D06138" w:rsidRDefault="00587F92" w:rsidP="00587F92">
      <w:pPr>
        <w:spacing w:after="51" w:line="271" w:lineRule="auto"/>
        <w:ind w:left="20" w:right="975" w:hanging="10"/>
        <w:jc w:val="both"/>
        <w:rPr>
          <w:rFonts w:ascii="Arial" w:eastAsia="Arial" w:hAnsi="Arial" w:cs="Times New Roman"/>
          <w:kern w:val="2"/>
          <w:szCs w:val="24"/>
          <w:lang w:val="ro" w:eastAsia="ro"/>
          <w14:ligatures w14:val="standardContextual"/>
        </w:rPr>
      </w:pPr>
      <w:r w:rsidRPr="00D06138">
        <w:rPr>
          <w:rFonts w:ascii="Arial" w:eastAsia="Arial" w:hAnsi="Arial" w:cs="Arial"/>
          <w:kern w:val="2"/>
          <w:szCs w:val="24"/>
          <w:lang w:val="ro" w:eastAsia="ro"/>
          <w14:ligatures w14:val="standardContextual"/>
        </w:rPr>
        <w:t>Separatorul d</w:t>
      </w:r>
      <w:r w:rsidRPr="00D06138">
        <w:rPr>
          <w:rFonts w:ascii="Arial" w:eastAsia="Arial" w:hAnsi="Arial" w:cs="Times New Roman"/>
          <w:kern w:val="2"/>
          <w:szCs w:val="24"/>
          <w:lang w:val="ro" w:eastAsia="ro"/>
          <w14:ligatures w14:val="standardContextual"/>
        </w:rPr>
        <w:t xml:space="preserve">e grasimi este un echipament din polipropilena, ingropat, care retine particulele </w:t>
      </w:r>
      <w:r w:rsidRPr="00D06138">
        <w:rPr>
          <w:rFonts w:ascii="Arial" w:eastAsia="Arial" w:hAnsi="Arial" w:cs="Arial"/>
          <w:kern w:val="2"/>
          <w:szCs w:val="24"/>
          <w:lang w:val="ro" w:eastAsia="ro"/>
          <w14:ligatures w14:val="standardContextual"/>
        </w:rPr>
        <w:t xml:space="preserve">de grasimi aflate in apele colectate de pe platforrme. </w:t>
      </w:r>
    </w:p>
    <w:p w14:paraId="775605EB" w14:textId="77777777" w:rsidR="00587F92" w:rsidRPr="00D06138" w:rsidRDefault="00587F92" w:rsidP="00587F92">
      <w:pPr>
        <w:spacing w:after="68" w:line="268" w:lineRule="auto"/>
        <w:ind w:left="5" w:right="974" w:hanging="10"/>
        <w:jc w:val="both"/>
        <w:rPr>
          <w:rFonts w:ascii="Arial" w:eastAsia="Arial" w:hAnsi="Arial" w:cs="Times New Roman"/>
          <w:kern w:val="2"/>
          <w:szCs w:val="24"/>
          <w:lang w:val="ro" w:eastAsia="ro"/>
          <w14:ligatures w14:val="standardContextual"/>
        </w:rPr>
      </w:pPr>
      <w:r w:rsidRPr="00D06138">
        <w:rPr>
          <w:rFonts w:ascii="Arial" w:eastAsia="Arial" w:hAnsi="Arial" w:cs="Arial"/>
          <w:kern w:val="2"/>
          <w:szCs w:val="24"/>
          <w:lang w:val="ro" w:eastAsia="ro"/>
          <w14:ligatures w14:val="standardContextual"/>
        </w:rPr>
        <w:t>Colectarea si tratarea apelor menajere se va face intr-un bazin subteran din beton armat</w:t>
      </w:r>
      <w:r w:rsidRPr="00D06138">
        <w:rPr>
          <w:rFonts w:ascii="Arial" w:eastAsia="Arial" w:hAnsi="Arial" w:cs="Times New Roman"/>
          <w:kern w:val="2"/>
          <w:szCs w:val="24"/>
          <w:lang w:val="ro" w:eastAsia="ro"/>
          <w14:ligatures w14:val="standardContextual"/>
        </w:rPr>
        <w:t xml:space="preserve">, de </w:t>
      </w:r>
      <w:r w:rsidRPr="00D06138">
        <w:rPr>
          <w:rFonts w:ascii="Arial" w:eastAsia="Arial" w:hAnsi="Arial" w:cs="Arial"/>
          <w:kern w:val="2"/>
          <w:szCs w:val="24"/>
          <w:lang w:val="ro" w:eastAsia="ro"/>
          <w14:ligatures w14:val="standardContextual"/>
        </w:rPr>
        <w:t xml:space="preserve">unde vor fi evacuate prin vidanjare </w:t>
      </w:r>
    </w:p>
    <w:p w14:paraId="3A2DFD2F" w14:textId="77777777" w:rsidR="00587F92" w:rsidRPr="00587F92" w:rsidRDefault="00587F92" w:rsidP="00587F92">
      <w:pPr>
        <w:spacing w:after="79" w:line="259" w:lineRule="auto"/>
        <w:ind w:left="10"/>
        <w:rPr>
          <w:rFonts w:ascii="Arial" w:eastAsia="Arial" w:hAnsi="Arial" w:cs="Times New Roman"/>
          <w:color w:val="000000"/>
          <w:kern w:val="2"/>
          <w:szCs w:val="24"/>
          <w:lang w:val="ro" w:eastAsia="ro"/>
          <w14:ligatures w14:val="standardContextual"/>
        </w:rPr>
      </w:pPr>
      <w:r w:rsidRPr="00587F92">
        <w:rPr>
          <w:rFonts w:ascii="Arial" w:eastAsia="Arial" w:hAnsi="Arial" w:cs="Arial"/>
          <w:color w:val="000000"/>
          <w:kern w:val="2"/>
          <w:szCs w:val="24"/>
          <w:lang w:val="ro" w:eastAsia="ro"/>
          <w14:ligatures w14:val="standardContextual"/>
        </w:rPr>
        <w:t xml:space="preserve"> </w:t>
      </w:r>
    </w:p>
    <w:p w14:paraId="1156D4CF" w14:textId="77777777" w:rsidR="00587F92" w:rsidRPr="00587F92" w:rsidRDefault="00587F92" w:rsidP="00587F92">
      <w:pPr>
        <w:spacing w:after="0" w:line="270" w:lineRule="auto"/>
        <w:ind w:left="3" w:right="53" w:hanging="8"/>
        <w:jc w:val="both"/>
        <w:rPr>
          <w:rFonts w:ascii="Arial" w:eastAsia="Arial" w:hAnsi="Arial" w:cs="Times New Roman"/>
          <w:color w:val="000000"/>
          <w:kern w:val="2"/>
          <w:szCs w:val="24"/>
          <w:lang w:val="ro" w:eastAsia="ro"/>
          <w14:ligatures w14:val="standardContextual"/>
        </w:rPr>
      </w:pPr>
      <w:r w:rsidRPr="00587F92">
        <w:rPr>
          <w:rFonts w:ascii="Arial" w:eastAsia="Arial" w:hAnsi="Arial" w:cs="Times New Roman"/>
          <w:color w:val="000000"/>
          <w:kern w:val="2"/>
          <w:szCs w:val="24"/>
          <w:lang w:val="ro" w:eastAsia="ro"/>
          <w14:ligatures w14:val="standardContextual"/>
        </w:rPr>
        <w:t>Pe durata executiei lucrarilor, tipurile de utilaje si echipamente estimate a fi necesare sunt:</w:t>
      </w:r>
      <w:r w:rsidRPr="00587F92">
        <w:rPr>
          <w:rFonts w:ascii="Arial" w:eastAsia="Arial" w:hAnsi="Arial" w:cs="Arial"/>
          <w:color w:val="000000"/>
          <w:kern w:val="2"/>
          <w:szCs w:val="24"/>
          <w:lang w:val="ro" w:eastAsia="ro"/>
          <w14:ligatures w14:val="standardContextual"/>
        </w:rPr>
        <w:t xml:space="preserve"> </w:t>
      </w:r>
    </w:p>
    <w:tbl>
      <w:tblPr>
        <w:tblStyle w:val="TableGrid10"/>
        <w:tblW w:w="4976" w:type="dxa"/>
        <w:tblInd w:w="2039" w:type="dxa"/>
        <w:tblCellMar>
          <w:left w:w="107" w:type="dxa"/>
          <w:right w:w="47" w:type="dxa"/>
        </w:tblCellMar>
        <w:tblLook w:val="04A0" w:firstRow="1" w:lastRow="0" w:firstColumn="1" w:lastColumn="0" w:noHBand="0" w:noVBand="1"/>
      </w:tblPr>
      <w:tblGrid>
        <w:gridCol w:w="924"/>
        <w:gridCol w:w="3136"/>
        <w:gridCol w:w="916"/>
      </w:tblGrid>
      <w:tr w:rsidR="00587F92" w:rsidRPr="00587F92" w14:paraId="3918F6AF" w14:textId="77777777" w:rsidTr="00563174">
        <w:trPr>
          <w:trHeight w:val="418"/>
        </w:trPr>
        <w:tc>
          <w:tcPr>
            <w:tcW w:w="92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B2ECFC8"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b/>
                <w:i/>
                <w:color w:val="000000"/>
                <w:lang w:val="ro" w:eastAsia="ro"/>
              </w:rPr>
              <w:t xml:space="preserve">Nr. crt. </w:t>
            </w:r>
          </w:p>
        </w:tc>
        <w:tc>
          <w:tcPr>
            <w:tcW w:w="313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DE6098A"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b/>
                <w:i/>
                <w:color w:val="000000"/>
                <w:lang w:val="ro" w:eastAsia="ro"/>
              </w:rPr>
              <w:t xml:space="preserve">Denumire </w:t>
            </w:r>
          </w:p>
        </w:tc>
        <w:tc>
          <w:tcPr>
            <w:tcW w:w="91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D08E3D3" w14:textId="77777777" w:rsidR="00587F92" w:rsidRPr="00587F92" w:rsidRDefault="00587F92" w:rsidP="00587F92">
            <w:pPr>
              <w:spacing w:line="259" w:lineRule="auto"/>
              <w:ind w:left="1"/>
              <w:jc w:val="both"/>
              <w:rPr>
                <w:rFonts w:ascii="Arial" w:eastAsia="Arial" w:hAnsi="Arial" w:cs="Times New Roman"/>
                <w:color w:val="000000"/>
                <w:lang w:val="ro" w:eastAsia="ro"/>
              </w:rPr>
            </w:pPr>
            <w:r w:rsidRPr="00587F92">
              <w:rPr>
                <w:rFonts w:ascii="Arial" w:eastAsia="Arial" w:hAnsi="Arial" w:cs="Times New Roman"/>
                <w:b/>
                <w:i/>
                <w:color w:val="000000"/>
                <w:lang w:val="ro" w:eastAsia="ro"/>
              </w:rPr>
              <w:t xml:space="preserve">Numar </w:t>
            </w:r>
          </w:p>
        </w:tc>
      </w:tr>
      <w:tr w:rsidR="00587F92" w:rsidRPr="00587F92" w14:paraId="411C49FD" w14:textId="77777777" w:rsidTr="00563174">
        <w:trPr>
          <w:trHeight w:val="424"/>
        </w:trPr>
        <w:tc>
          <w:tcPr>
            <w:tcW w:w="925" w:type="dxa"/>
            <w:tcBorders>
              <w:top w:val="single" w:sz="4" w:space="0" w:color="000000"/>
              <w:left w:val="single" w:sz="4" w:space="0" w:color="000000"/>
              <w:bottom w:val="single" w:sz="4" w:space="0" w:color="000000"/>
              <w:right w:val="single" w:sz="4" w:space="0" w:color="000000"/>
            </w:tcBorders>
            <w:vAlign w:val="center"/>
          </w:tcPr>
          <w:p w14:paraId="0DBC7A09" w14:textId="77777777" w:rsidR="00587F92" w:rsidRPr="00587F92" w:rsidRDefault="00587F92" w:rsidP="00587F92">
            <w:pPr>
              <w:spacing w:line="259" w:lineRule="auto"/>
              <w:ind w:right="6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 </w:t>
            </w:r>
          </w:p>
        </w:tc>
        <w:tc>
          <w:tcPr>
            <w:tcW w:w="3139" w:type="dxa"/>
            <w:tcBorders>
              <w:top w:val="single" w:sz="4" w:space="0" w:color="000000"/>
              <w:left w:val="single" w:sz="4" w:space="0" w:color="000000"/>
              <w:bottom w:val="single" w:sz="4" w:space="0" w:color="000000"/>
              <w:right w:val="single" w:sz="4" w:space="0" w:color="000000"/>
            </w:tcBorders>
            <w:vAlign w:val="center"/>
          </w:tcPr>
          <w:p w14:paraId="12A2524F"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Excavatoare </w:t>
            </w:r>
          </w:p>
        </w:tc>
        <w:tc>
          <w:tcPr>
            <w:tcW w:w="912" w:type="dxa"/>
            <w:tcBorders>
              <w:top w:val="single" w:sz="4" w:space="0" w:color="000000"/>
              <w:left w:val="single" w:sz="4" w:space="0" w:color="000000"/>
              <w:bottom w:val="single" w:sz="4" w:space="0" w:color="000000"/>
              <w:right w:val="single" w:sz="4" w:space="0" w:color="000000"/>
            </w:tcBorders>
            <w:vAlign w:val="center"/>
          </w:tcPr>
          <w:p w14:paraId="783C6C86" w14:textId="77777777" w:rsidR="00587F92" w:rsidRPr="00587F92" w:rsidRDefault="00587F92" w:rsidP="00587F92">
            <w:pPr>
              <w:spacing w:line="259" w:lineRule="auto"/>
              <w:ind w:right="6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4 </w:t>
            </w:r>
          </w:p>
        </w:tc>
      </w:tr>
      <w:tr w:rsidR="00587F92" w:rsidRPr="00587F92" w14:paraId="0BC1EF48" w14:textId="77777777" w:rsidTr="00563174">
        <w:trPr>
          <w:trHeight w:val="420"/>
        </w:trPr>
        <w:tc>
          <w:tcPr>
            <w:tcW w:w="925" w:type="dxa"/>
            <w:tcBorders>
              <w:top w:val="single" w:sz="4" w:space="0" w:color="000000"/>
              <w:left w:val="single" w:sz="4" w:space="0" w:color="000000"/>
              <w:bottom w:val="single" w:sz="4" w:space="0" w:color="000000"/>
              <w:right w:val="single" w:sz="4" w:space="0" w:color="000000"/>
            </w:tcBorders>
            <w:vAlign w:val="center"/>
          </w:tcPr>
          <w:p w14:paraId="754F4BBE" w14:textId="77777777" w:rsidR="00587F92" w:rsidRPr="00587F92" w:rsidRDefault="00587F92" w:rsidP="00587F92">
            <w:pPr>
              <w:spacing w:line="259" w:lineRule="auto"/>
              <w:ind w:right="6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2 </w:t>
            </w:r>
          </w:p>
        </w:tc>
        <w:tc>
          <w:tcPr>
            <w:tcW w:w="3139" w:type="dxa"/>
            <w:tcBorders>
              <w:top w:val="single" w:sz="4" w:space="0" w:color="000000"/>
              <w:left w:val="single" w:sz="4" w:space="0" w:color="000000"/>
              <w:bottom w:val="single" w:sz="4" w:space="0" w:color="000000"/>
              <w:right w:val="single" w:sz="4" w:space="0" w:color="000000"/>
            </w:tcBorders>
            <w:vAlign w:val="center"/>
          </w:tcPr>
          <w:p w14:paraId="7E19BA3F"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Autogredere </w:t>
            </w:r>
          </w:p>
        </w:tc>
        <w:tc>
          <w:tcPr>
            <w:tcW w:w="912" w:type="dxa"/>
            <w:tcBorders>
              <w:top w:val="single" w:sz="4" w:space="0" w:color="000000"/>
              <w:left w:val="single" w:sz="4" w:space="0" w:color="000000"/>
              <w:bottom w:val="single" w:sz="4" w:space="0" w:color="000000"/>
              <w:right w:val="single" w:sz="4" w:space="0" w:color="000000"/>
            </w:tcBorders>
            <w:vAlign w:val="center"/>
          </w:tcPr>
          <w:p w14:paraId="3C0AF767" w14:textId="77777777" w:rsidR="00587F92" w:rsidRPr="00587F92" w:rsidRDefault="00587F92" w:rsidP="00587F92">
            <w:pPr>
              <w:spacing w:line="259" w:lineRule="auto"/>
              <w:ind w:right="62"/>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4 </w:t>
            </w:r>
          </w:p>
        </w:tc>
      </w:tr>
      <w:tr w:rsidR="00587F92" w:rsidRPr="00587F92" w14:paraId="62C4C743" w14:textId="77777777" w:rsidTr="00563174">
        <w:trPr>
          <w:trHeight w:val="420"/>
        </w:trPr>
        <w:tc>
          <w:tcPr>
            <w:tcW w:w="925" w:type="dxa"/>
            <w:tcBorders>
              <w:top w:val="single" w:sz="4" w:space="0" w:color="000000"/>
              <w:left w:val="single" w:sz="4" w:space="0" w:color="000000"/>
              <w:bottom w:val="single" w:sz="4" w:space="0" w:color="000000"/>
              <w:right w:val="single" w:sz="4" w:space="0" w:color="000000"/>
            </w:tcBorders>
            <w:vAlign w:val="center"/>
          </w:tcPr>
          <w:p w14:paraId="2A054DDC" w14:textId="77777777" w:rsidR="00587F92" w:rsidRPr="00587F92" w:rsidRDefault="00587F92" w:rsidP="00587F92">
            <w:pPr>
              <w:spacing w:line="259" w:lineRule="auto"/>
              <w:ind w:right="6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3 </w:t>
            </w:r>
          </w:p>
        </w:tc>
        <w:tc>
          <w:tcPr>
            <w:tcW w:w="3139" w:type="dxa"/>
            <w:tcBorders>
              <w:top w:val="single" w:sz="4" w:space="0" w:color="000000"/>
              <w:left w:val="single" w:sz="4" w:space="0" w:color="000000"/>
              <w:bottom w:val="single" w:sz="4" w:space="0" w:color="000000"/>
              <w:right w:val="single" w:sz="4" w:space="0" w:color="000000"/>
            </w:tcBorders>
            <w:vAlign w:val="center"/>
          </w:tcPr>
          <w:p w14:paraId="2888CD4F"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Autobasculante </w:t>
            </w:r>
          </w:p>
        </w:tc>
        <w:tc>
          <w:tcPr>
            <w:tcW w:w="912" w:type="dxa"/>
            <w:tcBorders>
              <w:top w:val="single" w:sz="4" w:space="0" w:color="000000"/>
              <w:left w:val="single" w:sz="4" w:space="0" w:color="000000"/>
              <w:bottom w:val="single" w:sz="4" w:space="0" w:color="000000"/>
              <w:right w:val="single" w:sz="4" w:space="0" w:color="000000"/>
            </w:tcBorders>
            <w:vAlign w:val="center"/>
          </w:tcPr>
          <w:p w14:paraId="2339281E" w14:textId="77777777" w:rsidR="00587F92" w:rsidRPr="00587F92" w:rsidRDefault="00587F92" w:rsidP="00587F92">
            <w:pPr>
              <w:spacing w:line="259" w:lineRule="auto"/>
              <w:ind w:right="60"/>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20 </w:t>
            </w:r>
          </w:p>
        </w:tc>
      </w:tr>
      <w:tr w:rsidR="00587F92" w:rsidRPr="00587F92" w14:paraId="59FDCA8A" w14:textId="77777777" w:rsidTr="00563174">
        <w:trPr>
          <w:trHeight w:val="422"/>
        </w:trPr>
        <w:tc>
          <w:tcPr>
            <w:tcW w:w="925" w:type="dxa"/>
            <w:tcBorders>
              <w:top w:val="single" w:sz="4" w:space="0" w:color="000000"/>
              <w:left w:val="single" w:sz="4" w:space="0" w:color="000000"/>
              <w:bottom w:val="single" w:sz="4" w:space="0" w:color="000000"/>
              <w:right w:val="single" w:sz="4" w:space="0" w:color="000000"/>
            </w:tcBorders>
            <w:vAlign w:val="center"/>
          </w:tcPr>
          <w:p w14:paraId="321D304E" w14:textId="77777777" w:rsidR="00587F92" w:rsidRPr="00587F92" w:rsidRDefault="00587F92" w:rsidP="00587F92">
            <w:pPr>
              <w:spacing w:line="259" w:lineRule="auto"/>
              <w:ind w:right="6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4 </w:t>
            </w:r>
          </w:p>
        </w:tc>
        <w:tc>
          <w:tcPr>
            <w:tcW w:w="3139" w:type="dxa"/>
            <w:tcBorders>
              <w:top w:val="single" w:sz="4" w:space="0" w:color="000000"/>
              <w:left w:val="single" w:sz="4" w:space="0" w:color="000000"/>
              <w:bottom w:val="single" w:sz="4" w:space="0" w:color="000000"/>
              <w:right w:val="single" w:sz="4" w:space="0" w:color="000000"/>
            </w:tcBorders>
            <w:vAlign w:val="center"/>
          </w:tcPr>
          <w:p w14:paraId="24D2E772"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Autobetoniere </w:t>
            </w:r>
          </w:p>
        </w:tc>
        <w:tc>
          <w:tcPr>
            <w:tcW w:w="912" w:type="dxa"/>
            <w:tcBorders>
              <w:top w:val="single" w:sz="4" w:space="0" w:color="000000"/>
              <w:left w:val="single" w:sz="4" w:space="0" w:color="000000"/>
              <w:bottom w:val="single" w:sz="4" w:space="0" w:color="000000"/>
              <w:right w:val="single" w:sz="4" w:space="0" w:color="000000"/>
            </w:tcBorders>
            <w:vAlign w:val="center"/>
          </w:tcPr>
          <w:p w14:paraId="4A05C25A" w14:textId="77777777" w:rsidR="00587F92" w:rsidRPr="00587F92" w:rsidRDefault="00587F92" w:rsidP="00587F92">
            <w:pPr>
              <w:spacing w:line="259" w:lineRule="auto"/>
              <w:ind w:right="62"/>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5 </w:t>
            </w:r>
          </w:p>
        </w:tc>
      </w:tr>
      <w:tr w:rsidR="00587F92" w:rsidRPr="00587F92" w14:paraId="52D23FE5" w14:textId="77777777" w:rsidTr="00563174">
        <w:trPr>
          <w:trHeight w:val="420"/>
        </w:trPr>
        <w:tc>
          <w:tcPr>
            <w:tcW w:w="925" w:type="dxa"/>
            <w:tcBorders>
              <w:top w:val="single" w:sz="4" w:space="0" w:color="000000"/>
              <w:left w:val="single" w:sz="4" w:space="0" w:color="000000"/>
              <w:bottom w:val="single" w:sz="4" w:space="0" w:color="000000"/>
              <w:right w:val="single" w:sz="4" w:space="0" w:color="000000"/>
            </w:tcBorders>
            <w:vAlign w:val="center"/>
          </w:tcPr>
          <w:p w14:paraId="784FF3C9" w14:textId="77777777" w:rsidR="00587F92" w:rsidRPr="00587F92" w:rsidRDefault="00587F92" w:rsidP="00587F92">
            <w:pPr>
              <w:spacing w:line="259" w:lineRule="auto"/>
              <w:ind w:right="6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5 </w:t>
            </w:r>
          </w:p>
        </w:tc>
        <w:tc>
          <w:tcPr>
            <w:tcW w:w="3139" w:type="dxa"/>
            <w:tcBorders>
              <w:top w:val="single" w:sz="4" w:space="0" w:color="000000"/>
              <w:left w:val="single" w:sz="4" w:space="0" w:color="000000"/>
              <w:bottom w:val="single" w:sz="4" w:space="0" w:color="000000"/>
              <w:right w:val="single" w:sz="4" w:space="0" w:color="000000"/>
            </w:tcBorders>
            <w:vAlign w:val="center"/>
          </w:tcPr>
          <w:p w14:paraId="2E485630"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Autopompe de beton </w:t>
            </w:r>
          </w:p>
        </w:tc>
        <w:tc>
          <w:tcPr>
            <w:tcW w:w="912" w:type="dxa"/>
            <w:tcBorders>
              <w:top w:val="single" w:sz="4" w:space="0" w:color="000000"/>
              <w:left w:val="single" w:sz="4" w:space="0" w:color="000000"/>
              <w:bottom w:val="single" w:sz="4" w:space="0" w:color="000000"/>
              <w:right w:val="single" w:sz="4" w:space="0" w:color="000000"/>
            </w:tcBorders>
            <w:vAlign w:val="center"/>
          </w:tcPr>
          <w:p w14:paraId="281F4622" w14:textId="77777777" w:rsidR="00587F92" w:rsidRPr="00587F92" w:rsidRDefault="00587F92" w:rsidP="00587F92">
            <w:pPr>
              <w:spacing w:line="259" w:lineRule="auto"/>
              <w:ind w:right="62"/>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 </w:t>
            </w:r>
          </w:p>
        </w:tc>
      </w:tr>
      <w:tr w:rsidR="00587F92" w:rsidRPr="00587F92" w14:paraId="709DF5A9" w14:textId="77777777" w:rsidTr="00563174">
        <w:trPr>
          <w:trHeight w:val="422"/>
        </w:trPr>
        <w:tc>
          <w:tcPr>
            <w:tcW w:w="925" w:type="dxa"/>
            <w:tcBorders>
              <w:top w:val="single" w:sz="4" w:space="0" w:color="000000"/>
              <w:left w:val="single" w:sz="4" w:space="0" w:color="000000"/>
              <w:bottom w:val="single" w:sz="4" w:space="0" w:color="000000"/>
              <w:right w:val="single" w:sz="4" w:space="0" w:color="000000"/>
            </w:tcBorders>
            <w:vAlign w:val="center"/>
          </w:tcPr>
          <w:p w14:paraId="66EA2136" w14:textId="77777777" w:rsidR="00587F92" w:rsidRPr="00587F92" w:rsidRDefault="00587F92" w:rsidP="00587F92">
            <w:pPr>
              <w:spacing w:line="259" w:lineRule="auto"/>
              <w:ind w:right="6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6 </w:t>
            </w:r>
          </w:p>
        </w:tc>
        <w:tc>
          <w:tcPr>
            <w:tcW w:w="3139" w:type="dxa"/>
            <w:tcBorders>
              <w:top w:val="single" w:sz="4" w:space="0" w:color="000000"/>
              <w:left w:val="single" w:sz="4" w:space="0" w:color="000000"/>
              <w:bottom w:val="single" w:sz="4" w:space="0" w:color="000000"/>
              <w:right w:val="single" w:sz="4" w:space="0" w:color="000000"/>
            </w:tcBorders>
            <w:vAlign w:val="center"/>
          </w:tcPr>
          <w:p w14:paraId="3F08F979"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Finisoare asfalt </w:t>
            </w:r>
          </w:p>
        </w:tc>
        <w:tc>
          <w:tcPr>
            <w:tcW w:w="912" w:type="dxa"/>
            <w:tcBorders>
              <w:top w:val="single" w:sz="4" w:space="0" w:color="000000"/>
              <w:left w:val="single" w:sz="4" w:space="0" w:color="000000"/>
              <w:bottom w:val="single" w:sz="4" w:space="0" w:color="000000"/>
              <w:right w:val="single" w:sz="4" w:space="0" w:color="000000"/>
            </w:tcBorders>
            <w:vAlign w:val="center"/>
          </w:tcPr>
          <w:p w14:paraId="56575D2A" w14:textId="77777777" w:rsidR="00587F92" w:rsidRPr="00587F92" w:rsidRDefault="00587F92" w:rsidP="00587F92">
            <w:pPr>
              <w:spacing w:line="259" w:lineRule="auto"/>
              <w:ind w:right="62"/>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 </w:t>
            </w:r>
          </w:p>
        </w:tc>
      </w:tr>
      <w:tr w:rsidR="00587F92" w:rsidRPr="00587F92" w14:paraId="4F6E0236" w14:textId="77777777" w:rsidTr="00563174">
        <w:trPr>
          <w:trHeight w:val="420"/>
        </w:trPr>
        <w:tc>
          <w:tcPr>
            <w:tcW w:w="925" w:type="dxa"/>
            <w:tcBorders>
              <w:top w:val="single" w:sz="4" w:space="0" w:color="000000"/>
              <w:left w:val="single" w:sz="4" w:space="0" w:color="000000"/>
              <w:bottom w:val="single" w:sz="4" w:space="0" w:color="000000"/>
              <w:right w:val="single" w:sz="4" w:space="0" w:color="000000"/>
            </w:tcBorders>
            <w:vAlign w:val="center"/>
          </w:tcPr>
          <w:p w14:paraId="76E659B0" w14:textId="77777777" w:rsidR="00587F92" w:rsidRPr="00587F92" w:rsidRDefault="00587F92" w:rsidP="00587F92">
            <w:pPr>
              <w:spacing w:line="259" w:lineRule="auto"/>
              <w:ind w:right="6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7 </w:t>
            </w:r>
          </w:p>
        </w:tc>
        <w:tc>
          <w:tcPr>
            <w:tcW w:w="3139" w:type="dxa"/>
            <w:tcBorders>
              <w:top w:val="single" w:sz="4" w:space="0" w:color="000000"/>
              <w:left w:val="single" w:sz="4" w:space="0" w:color="000000"/>
              <w:bottom w:val="single" w:sz="4" w:space="0" w:color="000000"/>
              <w:right w:val="single" w:sz="4" w:space="0" w:color="000000"/>
            </w:tcBorders>
            <w:vAlign w:val="center"/>
          </w:tcPr>
          <w:p w14:paraId="7E0BBA88"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Compactoare pe pneuri </w:t>
            </w:r>
          </w:p>
        </w:tc>
        <w:tc>
          <w:tcPr>
            <w:tcW w:w="912" w:type="dxa"/>
            <w:tcBorders>
              <w:top w:val="single" w:sz="4" w:space="0" w:color="000000"/>
              <w:left w:val="single" w:sz="4" w:space="0" w:color="000000"/>
              <w:bottom w:val="single" w:sz="4" w:space="0" w:color="000000"/>
              <w:right w:val="single" w:sz="4" w:space="0" w:color="000000"/>
            </w:tcBorders>
            <w:vAlign w:val="center"/>
          </w:tcPr>
          <w:p w14:paraId="22FFEE84" w14:textId="77777777" w:rsidR="00587F92" w:rsidRPr="00587F92" w:rsidRDefault="00587F92" w:rsidP="00587F92">
            <w:pPr>
              <w:spacing w:line="259" w:lineRule="auto"/>
              <w:ind w:right="62"/>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4 </w:t>
            </w:r>
          </w:p>
        </w:tc>
      </w:tr>
      <w:tr w:rsidR="00587F92" w:rsidRPr="00587F92" w14:paraId="36B61E29" w14:textId="77777777" w:rsidTr="00563174">
        <w:trPr>
          <w:trHeight w:val="420"/>
        </w:trPr>
        <w:tc>
          <w:tcPr>
            <w:tcW w:w="925" w:type="dxa"/>
            <w:tcBorders>
              <w:top w:val="single" w:sz="4" w:space="0" w:color="000000"/>
              <w:left w:val="single" w:sz="4" w:space="0" w:color="000000"/>
              <w:bottom w:val="single" w:sz="4" w:space="0" w:color="000000"/>
              <w:right w:val="single" w:sz="4" w:space="0" w:color="000000"/>
            </w:tcBorders>
            <w:vAlign w:val="center"/>
          </w:tcPr>
          <w:p w14:paraId="4A57BDAA" w14:textId="77777777" w:rsidR="00587F92" w:rsidRPr="00587F92" w:rsidRDefault="00587F92" w:rsidP="00587F92">
            <w:pPr>
              <w:spacing w:line="259" w:lineRule="auto"/>
              <w:ind w:right="6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8 </w:t>
            </w:r>
          </w:p>
        </w:tc>
        <w:tc>
          <w:tcPr>
            <w:tcW w:w="3139" w:type="dxa"/>
            <w:tcBorders>
              <w:top w:val="single" w:sz="4" w:space="0" w:color="000000"/>
              <w:left w:val="single" w:sz="4" w:space="0" w:color="000000"/>
              <w:bottom w:val="single" w:sz="4" w:space="0" w:color="000000"/>
              <w:right w:val="single" w:sz="4" w:space="0" w:color="000000"/>
            </w:tcBorders>
            <w:vAlign w:val="center"/>
          </w:tcPr>
          <w:p w14:paraId="2313F9C0"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Cilindru compactor </w:t>
            </w:r>
          </w:p>
        </w:tc>
        <w:tc>
          <w:tcPr>
            <w:tcW w:w="912" w:type="dxa"/>
            <w:tcBorders>
              <w:top w:val="single" w:sz="4" w:space="0" w:color="000000"/>
              <w:left w:val="single" w:sz="4" w:space="0" w:color="000000"/>
              <w:bottom w:val="single" w:sz="4" w:space="0" w:color="000000"/>
              <w:right w:val="single" w:sz="4" w:space="0" w:color="000000"/>
            </w:tcBorders>
            <w:vAlign w:val="center"/>
          </w:tcPr>
          <w:p w14:paraId="5061102B" w14:textId="77777777" w:rsidR="00587F92" w:rsidRPr="00587F92" w:rsidRDefault="00587F92" w:rsidP="00587F92">
            <w:pPr>
              <w:spacing w:line="259" w:lineRule="auto"/>
              <w:ind w:right="62"/>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4 </w:t>
            </w:r>
          </w:p>
        </w:tc>
      </w:tr>
      <w:tr w:rsidR="00587F92" w:rsidRPr="00587F92" w14:paraId="386B7D52" w14:textId="77777777" w:rsidTr="00563174">
        <w:trPr>
          <w:trHeight w:val="422"/>
        </w:trPr>
        <w:tc>
          <w:tcPr>
            <w:tcW w:w="925" w:type="dxa"/>
            <w:tcBorders>
              <w:top w:val="single" w:sz="4" w:space="0" w:color="000000"/>
              <w:left w:val="single" w:sz="4" w:space="0" w:color="000000"/>
              <w:bottom w:val="single" w:sz="4" w:space="0" w:color="000000"/>
              <w:right w:val="single" w:sz="4" w:space="0" w:color="000000"/>
            </w:tcBorders>
            <w:vAlign w:val="center"/>
          </w:tcPr>
          <w:p w14:paraId="03AFCAE3" w14:textId="77777777" w:rsidR="00587F92" w:rsidRPr="00587F92" w:rsidRDefault="00587F92" w:rsidP="00587F92">
            <w:pPr>
              <w:spacing w:line="259" w:lineRule="auto"/>
              <w:ind w:right="6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9 </w:t>
            </w:r>
          </w:p>
        </w:tc>
        <w:tc>
          <w:tcPr>
            <w:tcW w:w="3139" w:type="dxa"/>
            <w:tcBorders>
              <w:top w:val="single" w:sz="4" w:space="0" w:color="000000"/>
              <w:left w:val="single" w:sz="4" w:space="0" w:color="000000"/>
              <w:bottom w:val="single" w:sz="4" w:space="0" w:color="000000"/>
              <w:right w:val="single" w:sz="4" w:space="0" w:color="000000"/>
            </w:tcBorders>
            <w:vAlign w:val="center"/>
          </w:tcPr>
          <w:p w14:paraId="0A071E97"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Automacarale </w:t>
            </w:r>
          </w:p>
        </w:tc>
        <w:tc>
          <w:tcPr>
            <w:tcW w:w="912" w:type="dxa"/>
            <w:tcBorders>
              <w:top w:val="single" w:sz="4" w:space="0" w:color="000000"/>
              <w:left w:val="single" w:sz="4" w:space="0" w:color="000000"/>
              <w:bottom w:val="single" w:sz="4" w:space="0" w:color="000000"/>
              <w:right w:val="single" w:sz="4" w:space="0" w:color="000000"/>
            </w:tcBorders>
            <w:vAlign w:val="center"/>
          </w:tcPr>
          <w:p w14:paraId="4E2D3C34" w14:textId="77777777" w:rsidR="00587F92" w:rsidRPr="00587F92" w:rsidRDefault="00587F92" w:rsidP="00587F92">
            <w:pPr>
              <w:spacing w:line="259" w:lineRule="auto"/>
              <w:ind w:right="62"/>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2 </w:t>
            </w:r>
          </w:p>
        </w:tc>
      </w:tr>
      <w:tr w:rsidR="00587F92" w:rsidRPr="00587F92" w14:paraId="40D3EA5B" w14:textId="77777777" w:rsidTr="00563174">
        <w:trPr>
          <w:trHeight w:val="420"/>
        </w:trPr>
        <w:tc>
          <w:tcPr>
            <w:tcW w:w="925" w:type="dxa"/>
            <w:tcBorders>
              <w:top w:val="single" w:sz="4" w:space="0" w:color="000000"/>
              <w:left w:val="single" w:sz="4" w:space="0" w:color="000000"/>
              <w:bottom w:val="single" w:sz="4" w:space="0" w:color="000000"/>
              <w:right w:val="single" w:sz="4" w:space="0" w:color="000000"/>
            </w:tcBorders>
            <w:vAlign w:val="center"/>
          </w:tcPr>
          <w:p w14:paraId="0EB371E2" w14:textId="77777777" w:rsidR="00587F92" w:rsidRPr="00587F92" w:rsidRDefault="00587F92" w:rsidP="00587F92">
            <w:pPr>
              <w:spacing w:line="259" w:lineRule="auto"/>
              <w:ind w:right="61"/>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10 </w:t>
            </w:r>
          </w:p>
        </w:tc>
        <w:tc>
          <w:tcPr>
            <w:tcW w:w="3139" w:type="dxa"/>
            <w:tcBorders>
              <w:top w:val="single" w:sz="4" w:space="0" w:color="000000"/>
              <w:left w:val="single" w:sz="4" w:space="0" w:color="000000"/>
              <w:bottom w:val="single" w:sz="4" w:space="0" w:color="000000"/>
              <w:right w:val="single" w:sz="4" w:space="0" w:color="000000"/>
            </w:tcBorders>
            <w:vAlign w:val="center"/>
          </w:tcPr>
          <w:p w14:paraId="15249C55"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Statie mobila betoane </w:t>
            </w:r>
          </w:p>
        </w:tc>
        <w:tc>
          <w:tcPr>
            <w:tcW w:w="912" w:type="dxa"/>
            <w:tcBorders>
              <w:top w:val="single" w:sz="4" w:space="0" w:color="000000"/>
              <w:left w:val="single" w:sz="4" w:space="0" w:color="000000"/>
              <w:bottom w:val="single" w:sz="4" w:space="0" w:color="000000"/>
              <w:right w:val="single" w:sz="4" w:space="0" w:color="000000"/>
            </w:tcBorders>
            <w:vAlign w:val="center"/>
          </w:tcPr>
          <w:p w14:paraId="388E2951" w14:textId="77777777" w:rsidR="00587F92" w:rsidRPr="00587F92" w:rsidRDefault="00587F92" w:rsidP="00587F92">
            <w:pPr>
              <w:spacing w:line="259" w:lineRule="auto"/>
              <w:ind w:right="62"/>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 </w:t>
            </w:r>
          </w:p>
        </w:tc>
      </w:tr>
      <w:tr w:rsidR="00587F92" w:rsidRPr="00587F92" w14:paraId="63B44010" w14:textId="77777777" w:rsidTr="00563174">
        <w:trPr>
          <w:trHeight w:val="422"/>
        </w:trPr>
        <w:tc>
          <w:tcPr>
            <w:tcW w:w="925" w:type="dxa"/>
            <w:tcBorders>
              <w:top w:val="single" w:sz="4" w:space="0" w:color="000000"/>
              <w:left w:val="single" w:sz="4" w:space="0" w:color="000000"/>
              <w:bottom w:val="single" w:sz="4" w:space="0" w:color="000000"/>
              <w:right w:val="single" w:sz="4" w:space="0" w:color="000000"/>
            </w:tcBorders>
            <w:vAlign w:val="center"/>
          </w:tcPr>
          <w:p w14:paraId="1CD28E69" w14:textId="77777777" w:rsidR="00587F92" w:rsidRPr="00587F92" w:rsidRDefault="00587F92" w:rsidP="00587F92">
            <w:pPr>
              <w:spacing w:line="259" w:lineRule="auto"/>
              <w:ind w:right="61"/>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11 </w:t>
            </w:r>
          </w:p>
        </w:tc>
        <w:tc>
          <w:tcPr>
            <w:tcW w:w="3139" w:type="dxa"/>
            <w:tcBorders>
              <w:top w:val="single" w:sz="4" w:space="0" w:color="000000"/>
              <w:left w:val="single" w:sz="4" w:space="0" w:color="000000"/>
              <w:bottom w:val="single" w:sz="4" w:space="0" w:color="000000"/>
              <w:right w:val="single" w:sz="4" w:space="0" w:color="000000"/>
            </w:tcBorders>
            <w:vAlign w:val="center"/>
          </w:tcPr>
          <w:p w14:paraId="54AE1475" w14:textId="77777777" w:rsidR="00587F92" w:rsidRPr="00587F92" w:rsidRDefault="00587F92" w:rsidP="00587F92">
            <w:pPr>
              <w:spacing w:line="259" w:lineRule="auto"/>
              <w:ind w:left="1"/>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Statie mobila mixture asfaltice </w:t>
            </w:r>
          </w:p>
        </w:tc>
        <w:tc>
          <w:tcPr>
            <w:tcW w:w="912" w:type="dxa"/>
            <w:tcBorders>
              <w:top w:val="single" w:sz="4" w:space="0" w:color="000000"/>
              <w:left w:val="single" w:sz="4" w:space="0" w:color="000000"/>
              <w:bottom w:val="single" w:sz="4" w:space="0" w:color="000000"/>
              <w:right w:val="single" w:sz="4" w:space="0" w:color="000000"/>
            </w:tcBorders>
            <w:vAlign w:val="center"/>
          </w:tcPr>
          <w:p w14:paraId="35539CD4" w14:textId="77777777" w:rsidR="00587F92" w:rsidRPr="00587F92" w:rsidRDefault="00587F92" w:rsidP="00587F92">
            <w:pPr>
              <w:spacing w:line="259" w:lineRule="auto"/>
              <w:ind w:right="62"/>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 </w:t>
            </w:r>
          </w:p>
        </w:tc>
      </w:tr>
    </w:tbl>
    <w:p w14:paraId="150A97DB" w14:textId="77777777" w:rsidR="00587F92" w:rsidRPr="00587F92" w:rsidRDefault="00587F92" w:rsidP="00587F92">
      <w:pPr>
        <w:spacing w:after="165" w:line="259" w:lineRule="auto"/>
        <w:ind w:right="921"/>
        <w:jc w:val="center"/>
        <w:rPr>
          <w:rFonts w:ascii="Arial" w:eastAsia="Arial" w:hAnsi="Arial" w:cs="Times New Roman"/>
          <w:color w:val="000000"/>
          <w:kern w:val="2"/>
          <w:szCs w:val="24"/>
          <w:lang w:val="ro" w:eastAsia="ro"/>
          <w14:ligatures w14:val="standardContextual"/>
        </w:rPr>
      </w:pPr>
      <w:r w:rsidRPr="00587F92">
        <w:rPr>
          <w:rFonts w:ascii="Arial" w:eastAsia="Arial" w:hAnsi="Arial" w:cs="Arial"/>
          <w:b/>
          <w:color w:val="000000"/>
          <w:kern w:val="2"/>
          <w:szCs w:val="24"/>
          <w:lang w:val="ro" w:eastAsia="ro"/>
          <w14:ligatures w14:val="standardContextual"/>
        </w:rPr>
        <w:t xml:space="preserve"> </w:t>
      </w:r>
    </w:p>
    <w:p w14:paraId="52707191" w14:textId="77777777" w:rsidR="00587F92" w:rsidRPr="00587F92" w:rsidRDefault="00587F92" w:rsidP="00587F92">
      <w:pPr>
        <w:spacing w:after="65" w:line="270" w:lineRule="auto"/>
        <w:ind w:left="3" w:right="760" w:hanging="8"/>
        <w:jc w:val="both"/>
        <w:rPr>
          <w:rFonts w:ascii="Arial" w:eastAsia="Arial" w:hAnsi="Arial" w:cs="Times New Roman"/>
          <w:color w:val="000000"/>
          <w:kern w:val="2"/>
          <w:szCs w:val="24"/>
          <w:lang w:val="ro" w:eastAsia="ro"/>
          <w14:ligatures w14:val="standardContextual"/>
        </w:rPr>
      </w:pPr>
      <w:r w:rsidRPr="00587F92">
        <w:rPr>
          <w:rFonts w:ascii="Arial" w:eastAsia="Arial" w:hAnsi="Arial" w:cs="Times New Roman"/>
          <w:color w:val="000000"/>
          <w:kern w:val="2"/>
          <w:szCs w:val="24"/>
          <w:lang w:val="ro" w:eastAsia="ro"/>
          <w14:ligatures w14:val="standardContextual"/>
        </w:rPr>
        <w:lastRenderedPageBreak/>
        <w:t>Nota: Tipul si numarul utilajelor sunt orientative, acestea vor fi stabilite de catre constructor in urma ofertei tehn</w:t>
      </w:r>
      <w:r w:rsidRPr="00587F92">
        <w:rPr>
          <w:rFonts w:ascii="Arial" w:eastAsia="Arial" w:hAnsi="Arial" w:cs="Arial"/>
          <w:color w:val="000000"/>
          <w:kern w:val="2"/>
          <w:szCs w:val="24"/>
          <w:lang w:val="ro" w:eastAsia="ro"/>
          <w14:ligatures w14:val="standardContextual"/>
        </w:rPr>
        <w:t xml:space="preserve">ico- financiare </w:t>
      </w:r>
    </w:p>
    <w:p w14:paraId="3EC1ACAE" w14:textId="1978FA53" w:rsidR="00587F92" w:rsidRPr="0099092E" w:rsidRDefault="00587F92" w:rsidP="00587F92">
      <w:pPr>
        <w:spacing w:after="76" w:line="259" w:lineRule="auto"/>
        <w:ind w:left="10"/>
        <w:rPr>
          <w:rFonts w:ascii="Arial" w:eastAsia="Arial" w:hAnsi="Arial" w:cs="Arial"/>
          <w:b/>
          <w:color w:val="FF0000"/>
          <w:kern w:val="2"/>
          <w:szCs w:val="24"/>
          <w:lang w:val="ro" w:eastAsia="ro"/>
          <w14:ligatures w14:val="standardContextual"/>
        </w:rPr>
      </w:pPr>
      <w:r w:rsidRPr="0099092E">
        <w:rPr>
          <w:rFonts w:ascii="Arial" w:eastAsia="Arial" w:hAnsi="Arial" w:cs="Arial"/>
          <w:color w:val="FF0000"/>
          <w:kern w:val="2"/>
          <w:szCs w:val="24"/>
          <w:lang w:val="ro" w:eastAsia="ro"/>
          <w14:ligatures w14:val="standardContextual"/>
        </w:rPr>
        <w:t xml:space="preserve"> </w:t>
      </w:r>
      <w:r w:rsidR="00B83865" w:rsidRPr="0099092E">
        <w:rPr>
          <w:rFonts w:ascii="Arial" w:eastAsia="Arial" w:hAnsi="Arial" w:cs="Arial"/>
          <w:b/>
          <w:color w:val="FF0000"/>
          <w:kern w:val="2"/>
          <w:szCs w:val="24"/>
          <w:lang w:val="ro" w:eastAsia="ro"/>
          <w14:ligatures w14:val="standardContextual"/>
        </w:rPr>
        <w:t>Lucrări de refacere a amplasamentului</w:t>
      </w:r>
    </w:p>
    <w:p w14:paraId="51280B5B" w14:textId="4DF51756" w:rsidR="00B83865" w:rsidRDefault="00B83865" w:rsidP="00587F92">
      <w:pPr>
        <w:spacing w:after="76" w:line="259" w:lineRule="auto"/>
        <w:ind w:left="10"/>
        <w:rPr>
          <w:rFonts w:ascii="Arial" w:eastAsia="Arial" w:hAnsi="Arial" w:cs="Arial"/>
          <w:b/>
          <w:kern w:val="2"/>
          <w:szCs w:val="24"/>
          <w:lang w:val="ro" w:eastAsia="ro"/>
          <w14:ligatures w14:val="standardContextual"/>
        </w:rPr>
      </w:pPr>
    </w:p>
    <w:p w14:paraId="4E8D2C63" w14:textId="0A731EF7" w:rsidR="00B83865" w:rsidRDefault="00B83865" w:rsidP="00587F92">
      <w:pPr>
        <w:spacing w:after="76" w:line="259" w:lineRule="auto"/>
        <w:ind w:left="10"/>
        <w:rPr>
          <w:rFonts w:ascii="Arial" w:eastAsia="Arial" w:hAnsi="Arial" w:cs="Arial"/>
          <w:b/>
          <w:kern w:val="2"/>
          <w:szCs w:val="24"/>
          <w:lang w:val="ro" w:eastAsia="ro"/>
          <w14:ligatures w14:val="standardContextual"/>
        </w:rPr>
      </w:pPr>
    </w:p>
    <w:p w14:paraId="7D7792A3" w14:textId="77777777" w:rsidR="00B83865" w:rsidRPr="00B83865" w:rsidRDefault="00B83865" w:rsidP="00587F92">
      <w:pPr>
        <w:spacing w:after="76" w:line="259" w:lineRule="auto"/>
        <w:ind w:left="10"/>
        <w:rPr>
          <w:rFonts w:ascii="Arial" w:eastAsia="Arial" w:hAnsi="Arial" w:cs="Times New Roman"/>
          <w:b/>
          <w:color w:val="000000"/>
          <w:kern w:val="2"/>
          <w:szCs w:val="24"/>
          <w:lang w:val="ro" w:eastAsia="ro"/>
          <w14:ligatures w14:val="standardContextual"/>
        </w:rPr>
      </w:pPr>
    </w:p>
    <w:p w14:paraId="270A635B" w14:textId="77777777" w:rsidR="00587F92" w:rsidRPr="00587F92" w:rsidRDefault="00587F92" w:rsidP="00587F92">
      <w:pPr>
        <w:keepNext/>
        <w:keepLines/>
        <w:spacing w:after="68" w:line="268" w:lineRule="auto"/>
        <w:ind w:left="5" w:hanging="10"/>
        <w:jc w:val="both"/>
        <w:outlineLvl w:val="1"/>
        <w:rPr>
          <w:rFonts w:ascii="Arial" w:eastAsia="Arial" w:hAnsi="Arial" w:cs="Arial"/>
          <w:b/>
          <w:i/>
          <w:color w:val="000000"/>
          <w:kern w:val="2"/>
          <w:szCs w:val="24"/>
          <w:lang w:eastAsia="en-GB"/>
          <w14:ligatures w14:val="standardContextual"/>
        </w:rPr>
      </w:pPr>
      <w:bookmarkStart w:id="27" w:name="_Toc479186"/>
      <w:r w:rsidRPr="00587F92">
        <w:rPr>
          <w:rFonts w:ascii="Arial" w:eastAsia="Arial" w:hAnsi="Arial" w:cs="Arial"/>
          <w:b/>
          <w:i/>
          <w:color w:val="000000"/>
          <w:kern w:val="2"/>
          <w:szCs w:val="24"/>
          <w:lang w:eastAsia="en-GB"/>
          <w14:ligatures w14:val="standardContextual"/>
        </w:rPr>
        <w:t xml:space="preserve">2.3.4 Materiile prime folosite la executia lucrarilor </w:t>
      </w:r>
      <w:bookmarkEnd w:id="27"/>
    </w:p>
    <w:p w14:paraId="54927339" w14:textId="77777777" w:rsidR="00587F92" w:rsidRPr="00587F92" w:rsidRDefault="00587F92" w:rsidP="00587F92">
      <w:pPr>
        <w:spacing w:after="0" w:line="270" w:lineRule="auto"/>
        <w:ind w:left="3" w:right="53" w:hanging="8"/>
        <w:jc w:val="both"/>
        <w:rPr>
          <w:rFonts w:ascii="Arial" w:eastAsia="Arial" w:hAnsi="Arial" w:cs="Times New Roman"/>
          <w:color w:val="000000"/>
          <w:kern w:val="2"/>
          <w:szCs w:val="24"/>
          <w:lang w:val="ro" w:eastAsia="ro"/>
          <w14:ligatures w14:val="standardContextual"/>
        </w:rPr>
      </w:pPr>
      <w:r w:rsidRPr="00587F92">
        <w:rPr>
          <w:rFonts w:ascii="Arial" w:eastAsia="Arial" w:hAnsi="Arial" w:cs="Arial"/>
          <w:color w:val="000000"/>
          <w:kern w:val="2"/>
          <w:szCs w:val="24"/>
          <w:lang w:val="ro" w:eastAsia="ro"/>
          <w14:ligatures w14:val="standardContextual"/>
        </w:rPr>
        <w:t>Materi</w:t>
      </w:r>
      <w:r w:rsidRPr="00587F92">
        <w:rPr>
          <w:rFonts w:ascii="Arial" w:eastAsia="Arial" w:hAnsi="Arial" w:cs="Times New Roman"/>
          <w:color w:val="000000"/>
          <w:kern w:val="2"/>
          <w:szCs w:val="24"/>
          <w:lang w:val="ro" w:eastAsia="ro"/>
          <w14:ligatures w14:val="standardContextual"/>
        </w:rPr>
        <w:t>ile prime necesare realizarii proiectului sunt prezentate mai jos, dupa cum urmeaza:</w:t>
      </w:r>
      <w:r w:rsidRPr="00587F92">
        <w:rPr>
          <w:rFonts w:ascii="Arial" w:eastAsia="Arial" w:hAnsi="Arial" w:cs="Arial"/>
          <w:color w:val="000000"/>
          <w:kern w:val="2"/>
          <w:szCs w:val="24"/>
          <w:lang w:val="ro" w:eastAsia="ro"/>
          <w14:ligatures w14:val="standardContextual"/>
        </w:rPr>
        <w:t xml:space="preserve"> </w:t>
      </w:r>
    </w:p>
    <w:tbl>
      <w:tblPr>
        <w:tblStyle w:val="TableGrid10"/>
        <w:tblW w:w="9250" w:type="dxa"/>
        <w:tblInd w:w="-97" w:type="dxa"/>
        <w:tblCellMar>
          <w:top w:w="46" w:type="dxa"/>
          <w:left w:w="108" w:type="dxa"/>
          <w:right w:w="115" w:type="dxa"/>
        </w:tblCellMar>
        <w:tblLook w:val="04A0" w:firstRow="1" w:lastRow="0" w:firstColumn="1" w:lastColumn="0" w:noHBand="0" w:noVBand="1"/>
      </w:tblPr>
      <w:tblGrid>
        <w:gridCol w:w="1078"/>
        <w:gridCol w:w="2917"/>
        <w:gridCol w:w="3593"/>
        <w:gridCol w:w="1662"/>
      </w:tblGrid>
      <w:tr w:rsidR="00587F92" w:rsidRPr="00587F92" w14:paraId="56CCAEA5" w14:textId="77777777" w:rsidTr="00563174">
        <w:trPr>
          <w:trHeight w:val="588"/>
        </w:trPr>
        <w:tc>
          <w:tcPr>
            <w:tcW w:w="107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15B3165" w14:textId="77777777" w:rsidR="00587F92" w:rsidRPr="00587F92" w:rsidRDefault="00587F92" w:rsidP="00587F92">
            <w:pPr>
              <w:spacing w:line="259" w:lineRule="auto"/>
              <w:ind w:left="6"/>
              <w:jc w:val="center"/>
              <w:rPr>
                <w:rFonts w:ascii="Arial" w:eastAsia="Arial" w:hAnsi="Arial" w:cs="Times New Roman"/>
                <w:color w:val="000000"/>
                <w:lang w:val="ro" w:eastAsia="ro"/>
              </w:rPr>
            </w:pPr>
            <w:r w:rsidRPr="00587F92">
              <w:rPr>
                <w:rFonts w:ascii="Arial" w:eastAsia="Arial" w:hAnsi="Arial" w:cs="Times New Roman"/>
                <w:b/>
                <w:i/>
                <w:color w:val="000000"/>
                <w:lang w:val="ro" w:eastAsia="ro"/>
              </w:rPr>
              <w:t xml:space="preserve">Nr crt </w:t>
            </w:r>
          </w:p>
        </w:tc>
        <w:tc>
          <w:tcPr>
            <w:tcW w:w="2917" w:type="dxa"/>
            <w:tcBorders>
              <w:top w:val="single" w:sz="4" w:space="0" w:color="000000"/>
              <w:left w:val="single" w:sz="4" w:space="0" w:color="000000"/>
              <w:bottom w:val="single" w:sz="4" w:space="0" w:color="000000"/>
              <w:right w:val="single" w:sz="4" w:space="0" w:color="000000"/>
            </w:tcBorders>
            <w:shd w:val="clear" w:color="auto" w:fill="E2EFD9"/>
          </w:tcPr>
          <w:p w14:paraId="7282A171" w14:textId="77777777" w:rsidR="00587F92" w:rsidRPr="00587F92" w:rsidRDefault="00587F92" w:rsidP="00587F92">
            <w:pPr>
              <w:spacing w:line="259" w:lineRule="auto"/>
              <w:jc w:val="center"/>
              <w:rPr>
                <w:rFonts w:ascii="Arial" w:eastAsia="Arial" w:hAnsi="Arial" w:cs="Times New Roman"/>
                <w:color w:val="000000"/>
                <w:lang w:val="ro" w:eastAsia="ro"/>
              </w:rPr>
            </w:pPr>
            <w:r w:rsidRPr="00587F92">
              <w:rPr>
                <w:rFonts w:ascii="Arial" w:eastAsia="Arial" w:hAnsi="Arial" w:cs="Times New Roman"/>
                <w:b/>
                <w:i/>
                <w:color w:val="000000"/>
                <w:lang w:val="ro" w:eastAsia="ro"/>
              </w:rPr>
              <w:t xml:space="preserve">Materii prime / denumire lucrari </w:t>
            </w:r>
          </w:p>
        </w:tc>
        <w:tc>
          <w:tcPr>
            <w:tcW w:w="359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8785D45" w14:textId="77777777" w:rsidR="00587F92" w:rsidRPr="00587F92" w:rsidRDefault="00587F92" w:rsidP="00587F92">
            <w:pPr>
              <w:spacing w:line="259" w:lineRule="auto"/>
              <w:ind w:left="10"/>
              <w:jc w:val="center"/>
              <w:rPr>
                <w:rFonts w:ascii="Arial" w:eastAsia="Arial" w:hAnsi="Arial" w:cs="Times New Roman"/>
                <w:color w:val="000000"/>
                <w:lang w:val="ro" w:eastAsia="ro"/>
              </w:rPr>
            </w:pPr>
            <w:r w:rsidRPr="00587F92">
              <w:rPr>
                <w:rFonts w:ascii="Arial" w:eastAsia="Arial" w:hAnsi="Arial" w:cs="Times New Roman"/>
                <w:b/>
                <w:i/>
                <w:color w:val="000000"/>
                <w:lang w:val="ro" w:eastAsia="ro"/>
              </w:rPr>
              <w:t xml:space="preserve">Resurse folosite </w:t>
            </w:r>
          </w:p>
        </w:tc>
        <w:tc>
          <w:tcPr>
            <w:tcW w:w="166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C9EE539" w14:textId="77777777" w:rsidR="00587F92" w:rsidRPr="00587F92" w:rsidRDefault="00587F92" w:rsidP="00587F92">
            <w:pPr>
              <w:spacing w:line="259" w:lineRule="auto"/>
              <w:ind w:left="7"/>
              <w:jc w:val="center"/>
              <w:rPr>
                <w:rFonts w:ascii="Arial" w:eastAsia="Arial" w:hAnsi="Arial" w:cs="Times New Roman"/>
                <w:color w:val="000000"/>
                <w:lang w:val="ro" w:eastAsia="ro"/>
              </w:rPr>
            </w:pPr>
            <w:r w:rsidRPr="00587F92">
              <w:rPr>
                <w:rFonts w:ascii="Arial" w:eastAsia="Arial" w:hAnsi="Arial" w:cs="Times New Roman"/>
                <w:b/>
                <w:i/>
                <w:color w:val="000000"/>
                <w:lang w:val="ro" w:eastAsia="ro"/>
              </w:rPr>
              <w:t xml:space="preserve">u.m. </w:t>
            </w:r>
          </w:p>
        </w:tc>
      </w:tr>
      <w:tr w:rsidR="00587F92" w:rsidRPr="00587F92" w14:paraId="658EC545" w14:textId="77777777" w:rsidTr="00563174">
        <w:trPr>
          <w:trHeight w:val="304"/>
        </w:trPr>
        <w:tc>
          <w:tcPr>
            <w:tcW w:w="1078" w:type="dxa"/>
            <w:tcBorders>
              <w:top w:val="single" w:sz="4" w:space="0" w:color="000000"/>
              <w:left w:val="single" w:sz="4" w:space="0" w:color="000000"/>
              <w:bottom w:val="single" w:sz="4" w:space="0" w:color="000000"/>
              <w:right w:val="single" w:sz="4" w:space="0" w:color="000000"/>
            </w:tcBorders>
          </w:tcPr>
          <w:p w14:paraId="0554E236" w14:textId="77777777" w:rsidR="00587F92" w:rsidRPr="00587F92" w:rsidRDefault="00587F92" w:rsidP="00587F92">
            <w:pPr>
              <w:spacing w:line="259" w:lineRule="auto"/>
              <w:ind w:left="5"/>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 </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tcPr>
          <w:p w14:paraId="2476E52B" w14:textId="77777777" w:rsidR="00587F92" w:rsidRPr="00587F92" w:rsidRDefault="00587F92" w:rsidP="00587F92">
            <w:pPr>
              <w:spacing w:line="259" w:lineRule="auto"/>
              <w:ind w:left="6"/>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Agregate minerale </w:t>
            </w:r>
          </w:p>
        </w:tc>
        <w:tc>
          <w:tcPr>
            <w:tcW w:w="3593" w:type="dxa"/>
            <w:tcBorders>
              <w:top w:val="single" w:sz="4" w:space="0" w:color="000000"/>
              <w:left w:val="single" w:sz="4" w:space="0" w:color="000000"/>
              <w:bottom w:val="single" w:sz="4" w:space="0" w:color="000000"/>
              <w:right w:val="single" w:sz="4" w:space="0" w:color="000000"/>
            </w:tcBorders>
          </w:tcPr>
          <w:p w14:paraId="00427B44" w14:textId="77777777" w:rsidR="00587F92" w:rsidRPr="00587F92" w:rsidRDefault="00587F92" w:rsidP="00587F92">
            <w:pPr>
              <w:spacing w:line="259" w:lineRule="auto"/>
              <w:ind w:left="10"/>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Agregate naturale de balastiera </w:t>
            </w:r>
          </w:p>
        </w:tc>
        <w:tc>
          <w:tcPr>
            <w:tcW w:w="1662" w:type="dxa"/>
            <w:tcBorders>
              <w:top w:val="single" w:sz="4" w:space="0" w:color="000000"/>
              <w:left w:val="single" w:sz="4" w:space="0" w:color="000000"/>
              <w:bottom w:val="single" w:sz="4" w:space="0" w:color="000000"/>
              <w:right w:val="single" w:sz="4" w:space="0" w:color="000000"/>
            </w:tcBorders>
          </w:tcPr>
          <w:p w14:paraId="117F8E9D"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tone </w:t>
            </w:r>
          </w:p>
        </w:tc>
      </w:tr>
      <w:tr w:rsidR="00587F92" w:rsidRPr="00587F92" w14:paraId="2B9E6360" w14:textId="77777777" w:rsidTr="00563174">
        <w:trPr>
          <w:trHeight w:val="300"/>
        </w:trPr>
        <w:tc>
          <w:tcPr>
            <w:tcW w:w="1078" w:type="dxa"/>
            <w:tcBorders>
              <w:top w:val="single" w:sz="4" w:space="0" w:color="000000"/>
              <w:left w:val="single" w:sz="4" w:space="0" w:color="000000"/>
              <w:bottom w:val="single" w:sz="4" w:space="0" w:color="000000"/>
              <w:right w:val="single" w:sz="4" w:space="0" w:color="000000"/>
            </w:tcBorders>
          </w:tcPr>
          <w:p w14:paraId="3132E507" w14:textId="77777777" w:rsidR="00587F92" w:rsidRPr="00587F92" w:rsidRDefault="00587F92" w:rsidP="00587F92">
            <w:pPr>
              <w:spacing w:line="259" w:lineRule="auto"/>
              <w:ind w:left="5"/>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2 </w:t>
            </w:r>
          </w:p>
        </w:tc>
        <w:tc>
          <w:tcPr>
            <w:tcW w:w="0" w:type="auto"/>
            <w:vMerge/>
            <w:tcBorders>
              <w:top w:val="nil"/>
              <w:left w:val="single" w:sz="4" w:space="0" w:color="000000"/>
              <w:bottom w:val="single" w:sz="4" w:space="0" w:color="000000"/>
              <w:right w:val="single" w:sz="4" w:space="0" w:color="000000"/>
            </w:tcBorders>
          </w:tcPr>
          <w:p w14:paraId="08891E5B" w14:textId="77777777" w:rsidR="00587F92" w:rsidRPr="00587F92" w:rsidRDefault="00587F92" w:rsidP="00587F92">
            <w:pPr>
              <w:spacing w:after="160" w:line="259" w:lineRule="auto"/>
              <w:rPr>
                <w:rFonts w:ascii="Arial" w:eastAsia="Arial" w:hAnsi="Arial" w:cs="Times New Roman"/>
                <w:color w:val="000000"/>
                <w:lang w:val="ro" w:eastAsia="ro"/>
              </w:rPr>
            </w:pPr>
          </w:p>
        </w:tc>
        <w:tc>
          <w:tcPr>
            <w:tcW w:w="3593" w:type="dxa"/>
            <w:tcBorders>
              <w:top w:val="single" w:sz="4" w:space="0" w:color="000000"/>
              <w:left w:val="single" w:sz="4" w:space="0" w:color="000000"/>
              <w:bottom w:val="single" w:sz="4" w:space="0" w:color="000000"/>
              <w:right w:val="single" w:sz="4" w:space="0" w:color="000000"/>
            </w:tcBorders>
          </w:tcPr>
          <w:p w14:paraId="0F5E3040" w14:textId="77777777" w:rsidR="00587F92" w:rsidRPr="00587F92" w:rsidRDefault="00587F92" w:rsidP="00587F92">
            <w:pPr>
              <w:spacing w:line="259" w:lineRule="auto"/>
              <w:ind w:left="7"/>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Piatra bruta </w:t>
            </w:r>
          </w:p>
        </w:tc>
        <w:tc>
          <w:tcPr>
            <w:tcW w:w="1662" w:type="dxa"/>
            <w:tcBorders>
              <w:top w:val="single" w:sz="4" w:space="0" w:color="000000"/>
              <w:left w:val="single" w:sz="4" w:space="0" w:color="000000"/>
              <w:bottom w:val="single" w:sz="4" w:space="0" w:color="000000"/>
              <w:right w:val="single" w:sz="4" w:space="0" w:color="000000"/>
            </w:tcBorders>
          </w:tcPr>
          <w:p w14:paraId="2B6DBAA7"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m</w:t>
            </w:r>
            <w:r w:rsidRPr="00587F92">
              <w:rPr>
                <w:rFonts w:ascii="Arial" w:eastAsia="Arial" w:hAnsi="Arial" w:cs="Times New Roman"/>
                <w:color w:val="000000"/>
                <w:vertAlign w:val="superscript"/>
                <w:lang w:val="ro" w:eastAsia="ro"/>
              </w:rPr>
              <w:t>3</w:t>
            </w:r>
            <w:r w:rsidRPr="00587F92">
              <w:rPr>
                <w:rFonts w:ascii="Arial" w:eastAsia="Arial" w:hAnsi="Arial" w:cs="Times New Roman"/>
                <w:color w:val="000000"/>
                <w:lang w:val="ro" w:eastAsia="ro"/>
              </w:rPr>
              <w:t xml:space="preserve"> </w:t>
            </w:r>
          </w:p>
        </w:tc>
      </w:tr>
      <w:tr w:rsidR="00587F92" w:rsidRPr="00587F92" w14:paraId="3F150E25" w14:textId="77777777" w:rsidTr="00563174">
        <w:trPr>
          <w:trHeight w:val="302"/>
        </w:trPr>
        <w:tc>
          <w:tcPr>
            <w:tcW w:w="1078" w:type="dxa"/>
            <w:tcBorders>
              <w:top w:val="single" w:sz="4" w:space="0" w:color="000000"/>
              <w:left w:val="single" w:sz="4" w:space="0" w:color="000000"/>
              <w:bottom w:val="single" w:sz="4" w:space="0" w:color="000000"/>
              <w:right w:val="single" w:sz="4" w:space="0" w:color="000000"/>
            </w:tcBorders>
          </w:tcPr>
          <w:p w14:paraId="76571105" w14:textId="77777777" w:rsidR="00587F92" w:rsidRPr="00587F92" w:rsidRDefault="00587F92" w:rsidP="00587F92">
            <w:pPr>
              <w:spacing w:line="259" w:lineRule="auto"/>
              <w:ind w:left="5"/>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3 </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tcPr>
          <w:p w14:paraId="0534E109" w14:textId="77777777" w:rsidR="00587F92" w:rsidRPr="00587F92" w:rsidRDefault="00587F92" w:rsidP="00587F92">
            <w:pPr>
              <w:spacing w:line="259" w:lineRule="auto"/>
              <w:ind w:left="1"/>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Beton </w:t>
            </w:r>
          </w:p>
        </w:tc>
        <w:tc>
          <w:tcPr>
            <w:tcW w:w="3593" w:type="dxa"/>
            <w:tcBorders>
              <w:top w:val="single" w:sz="4" w:space="0" w:color="000000"/>
              <w:left w:val="single" w:sz="4" w:space="0" w:color="000000"/>
              <w:bottom w:val="single" w:sz="4" w:space="0" w:color="000000"/>
              <w:right w:val="single" w:sz="4" w:space="0" w:color="000000"/>
            </w:tcBorders>
          </w:tcPr>
          <w:p w14:paraId="58A9BF41" w14:textId="77777777" w:rsidR="00587F92" w:rsidRPr="00587F92" w:rsidRDefault="00587F92" w:rsidP="00587F92">
            <w:pPr>
              <w:spacing w:line="259" w:lineRule="auto"/>
              <w:ind w:left="6"/>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Ciment </w:t>
            </w:r>
          </w:p>
        </w:tc>
        <w:tc>
          <w:tcPr>
            <w:tcW w:w="1662" w:type="dxa"/>
            <w:tcBorders>
              <w:top w:val="single" w:sz="4" w:space="0" w:color="000000"/>
              <w:left w:val="single" w:sz="4" w:space="0" w:color="000000"/>
              <w:bottom w:val="single" w:sz="4" w:space="0" w:color="000000"/>
              <w:right w:val="single" w:sz="4" w:space="0" w:color="000000"/>
            </w:tcBorders>
          </w:tcPr>
          <w:p w14:paraId="031B082B"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tone </w:t>
            </w:r>
          </w:p>
        </w:tc>
      </w:tr>
      <w:tr w:rsidR="00587F92" w:rsidRPr="00587F92" w14:paraId="63914816" w14:textId="77777777" w:rsidTr="00563174">
        <w:trPr>
          <w:trHeight w:val="300"/>
        </w:trPr>
        <w:tc>
          <w:tcPr>
            <w:tcW w:w="1078" w:type="dxa"/>
            <w:tcBorders>
              <w:top w:val="single" w:sz="4" w:space="0" w:color="000000"/>
              <w:left w:val="single" w:sz="4" w:space="0" w:color="000000"/>
              <w:bottom w:val="single" w:sz="4" w:space="0" w:color="000000"/>
              <w:right w:val="single" w:sz="4" w:space="0" w:color="000000"/>
            </w:tcBorders>
          </w:tcPr>
          <w:p w14:paraId="25CC87F3" w14:textId="77777777" w:rsidR="00587F92" w:rsidRPr="00587F92" w:rsidRDefault="00587F92" w:rsidP="00587F92">
            <w:pPr>
              <w:spacing w:line="259" w:lineRule="auto"/>
              <w:ind w:left="5"/>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4 </w:t>
            </w:r>
          </w:p>
        </w:tc>
        <w:tc>
          <w:tcPr>
            <w:tcW w:w="0" w:type="auto"/>
            <w:vMerge/>
            <w:tcBorders>
              <w:top w:val="nil"/>
              <w:left w:val="single" w:sz="4" w:space="0" w:color="000000"/>
              <w:bottom w:val="single" w:sz="4" w:space="0" w:color="000000"/>
              <w:right w:val="single" w:sz="4" w:space="0" w:color="000000"/>
            </w:tcBorders>
          </w:tcPr>
          <w:p w14:paraId="32882BFA" w14:textId="77777777" w:rsidR="00587F92" w:rsidRPr="00587F92" w:rsidRDefault="00587F92" w:rsidP="00587F92">
            <w:pPr>
              <w:spacing w:after="160" w:line="259" w:lineRule="auto"/>
              <w:rPr>
                <w:rFonts w:ascii="Arial" w:eastAsia="Arial" w:hAnsi="Arial" w:cs="Times New Roman"/>
                <w:color w:val="000000"/>
                <w:lang w:val="ro" w:eastAsia="ro"/>
              </w:rPr>
            </w:pPr>
          </w:p>
        </w:tc>
        <w:tc>
          <w:tcPr>
            <w:tcW w:w="3593" w:type="dxa"/>
            <w:tcBorders>
              <w:top w:val="single" w:sz="4" w:space="0" w:color="000000"/>
              <w:left w:val="single" w:sz="4" w:space="0" w:color="000000"/>
              <w:bottom w:val="single" w:sz="4" w:space="0" w:color="000000"/>
              <w:right w:val="single" w:sz="4" w:space="0" w:color="000000"/>
            </w:tcBorders>
          </w:tcPr>
          <w:p w14:paraId="2D0BE03A" w14:textId="77777777" w:rsidR="00587F92" w:rsidRPr="00587F92" w:rsidRDefault="00587F92" w:rsidP="00587F92">
            <w:pPr>
              <w:spacing w:line="259" w:lineRule="auto"/>
              <w:ind w:left="8"/>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Apa </w:t>
            </w:r>
          </w:p>
        </w:tc>
        <w:tc>
          <w:tcPr>
            <w:tcW w:w="1662" w:type="dxa"/>
            <w:tcBorders>
              <w:top w:val="single" w:sz="4" w:space="0" w:color="000000"/>
              <w:left w:val="single" w:sz="4" w:space="0" w:color="000000"/>
              <w:bottom w:val="single" w:sz="4" w:space="0" w:color="000000"/>
              <w:right w:val="single" w:sz="4" w:space="0" w:color="000000"/>
            </w:tcBorders>
          </w:tcPr>
          <w:p w14:paraId="3BA5D2B5"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tone </w:t>
            </w:r>
          </w:p>
        </w:tc>
      </w:tr>
      <w:tr w:rsidR="00587F92" w:rsidRPr="00587F92" w14:paraId="39C2E293" w14:textId="77777777" w:rsidTr="00563174">
        <w:trPr>
          <w:trHeight w:val="590"/>
        </w:trPr>
        <w:tc>
          <w:tcPr>
            <w:tcW w:w="107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7876821" w14:textId="77777777" w:rsidR="00587F92" w:rsidRPr="00587F92" w:rsidRDefault="00587F92" w:rsidP="00587F92">
            <w:pPr>
              <w:spacing w:line="259" w:lineRule="auto"/>
              <w:ind w:left="6"/>
              <w:jc w:val="center"/>
              <w:rPr>
                <w:rFonts w:ascii="Arial" w:eastAsia="Arial" w:hAnsi="Arial" w:cs="Times New Roman"/>
                <w:color w:val="000000"/>
                <w:lang w:val="ro" w:eastAsia="ro"/>
              </w:rPr>
            </w:pPr>
            <w:r w:rsidRPr="00587F92">
              <w:rPr>
                <w:rFonts w:ascii="Arial" w:eastAsia="Arial" w:hAnsi="Arial" w:cs="Times New Roman"/>
                <w:b/>
                <w:i/>
                <w:color w:val="000000"/>
                <w:lang w:val="ro" w:eastAsia="ro"/>
              </w:rPr>
              <w:t xml:space="preserve">Nr crt </w:t>
            </w:r>
          </w:p>
        </w:tc>
        <w:tc>
          <w:tcPr>
            <w:tcW w:w="2917" w:type="dxa"/>
            <w:tcBorders>
              <w:top w:val="single" w:sz="4" w:space="0" w:color="000000"/>
              <w:left w:val="single" w:sz="4" w:space="0" w:color="000000"/>
              <w:bottom w:val="single" w:sz="4" w:space="0" w:color="000000"/>
              <w:right w:val="single" w:sz="4" w:space="0" w:color="000000"/>
            </w:tcBorders>
            <w:shd w:val="clear" w:color="auto" w:fill="E2EFD9"/>
          </w:tcPr>
          <w:p w14:paraId="00B2A8A9" w14:textId="77777777" w:rsidR="00587F92" w:rsidRPr="00587F92" w:rsidRDefault="00587F92" w:rsidP="00587F92">
            <w:pPr>
              <w:spacing w:line="259" w:lineRule="auto"/>
              <w:jc w:val="center"/>
              <w:rPr>
                <w:rFonts w:ascii="Arial" w:eastAsia="Arial" w:hAnsi="Arial" w:cs="Times New Roman"/>
                <w:color w:val="000000"/>
                <w:lang w:val="ro" w:eastAsia="ro"/>
              </w:rPr>
            </w:pPr>
            <w:r w:rsidRPr="00587F92">
              <w:rPr>
                <w:rFonts w:ascii="Arial" w:eastAsia="Arial" w:hAnsi="Arial" w:cs="Times New Roman"/>
                <w:b/>
                <w:i/>
                <w:color w:val="000000"/>
                <w:lang w:val="ro" w:eastAsia="ro"/>
              </w:rPr>
              <w:t xml:space="preserve">Materii prime / denumire lucrari </w:t>
            </w:r>
          </w:p>
        </w:tc>
        <w:tc>
          <w:tcPr>
            <w:tcW w:w="359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0FD19BC" w14:textId="77777777" w:rsidR="00587F92" w:rsidRPr="00587F92" w:rsidRDefault="00587F92" w:rsidP="00587F92">
            <w:pPr>
              <w:spacing w:line="259" w:lineRule="auto"/>
              <w:ind w:left="10"/>
              <w:jc w:val="center"/>
              <w:rPr>
                <w:rFonts w:ascii="Arial" w:eastAsia="Arial" w:hAnsi="Arial" w:cs="Times New Roman"/>
                <w:color w:val="000000"/>
                <w:lang w:val="ro" w:eastAsia="ro"/>
              </w:rPr>
            </w:pPr>
            <w:r w:rsidRPr="00587F92">
              <w:rPr>
                <w:rFonts w:ascii="Arial" w:eastAsia="Arial" w:hAnsi="Arial" w:cs="Times New Roman"/>
                <w:b/>
                <w:i/>
                <w:color w:val="000000"/>
                <w:lang w:val="ro" w:eastAsia="ro"/>
              </w:rPr>
              <w:t xml:space="preserve">Resurse folosite </w:t>
            </w:r>
          </w:p>
        </w:tc>
        <w:tc>
          <w:tcPr>
            <w:tcW w:w="166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8D11FEE" w14:textId="77777777" w:rsidR="00587F92" w:rsidRPr="00587F92" w:rsidRDefault="00587F92" w:rsidP="00587F92">
            <w:pPr>
              <w:spacing w:line="259" w:lineRule="auto"/>
              <w:ind w:left="7"/>
              <w:jc w:val="center"/>
              <w:rPr>
                <w:rFonts w:ascii="Arial" w:eastAsia="Arial" w:hAnsi="Arial" w:cs="Times New Roman"/>
                <w:color w:val="000000"/>
                <w:lang w:val="ro" w:eastAsia="ro"/>
              </w:rPr>
            </w:pPr>
            <w:r w:rsidRPr="00587F92">
              <w:rPr>
                <w:rFonts w:ascii="Arial" w:eastAsia="Arial" w:hAnsi="Arial" w:cs="Times New Roman"/>
                <w:b/>
                <w:i/>
                <w:color w:val="000000"/>
                <w:lang w:val="ro" w:eastAsia="ro"/>
              </w:rPr>
              <w:t xml:space="preserve">u.m. </w:t>
            </w:r>
          </w:p>
        </w:tc>
      </w:tr>
      <w:tr w:rsidR="00587F92" w:rsidRPr="00587F92" w14:paraId="55C8253C" w14:textId="77777777" w:rsidTr="00563174">
        <w:trPr>
          <w:trHeight w:val="301"/>
        </w:trPr>
        <w:tc>
          <w:tcPr>
            <w:tcW w:w="1078" w:type="dxa"/>
            <w:tcBorders>
              <w:top w:val="single" w:sz="4" w:space="0" w:color="000000"/>
              <w:left w:val="single" w:sz="4" w:space="0" w:color="000000"/>
              <w:bottom w:val="single" w:sz="4" w:space="0" w:color="000000"/>
              <w:right w:val="single" w:sz="4" w:space="0" w:color="000000"/>
            </w:tcBorders>
          </w:tcPr>
          <w:p w14:paraId="047AF793" w14:textId="77777777" w:rsidR="00587F92" w:rsidRPr="00587F92" w:rsidRDefault="00587F92" w:rsidP="00587F92">
            <w:pPr>
              <w:spacing w:line="259" w:lineRule="auto"/>
              <w:ind w:left="5"/>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5 </w:t>
            </w:r>
          </w:p>
        </w:tc>
        <w:tc>
          <w:tcPr>
            <w:tcW w:w="2917" w:type="dxa"/>
            <w:tcBorders>
              <w:top w:val="single" w:sz="4" w:space="0" w:color="000000"/>
              <w:left w:val="single" w:sz="4" w:space="0" w:color="000000"/>
              <w:bottom w:val="single" w:sz="4" w:space="0" w:color="000000"/>
              <w:right w:val="single" w:sz="4" w:space="0" w:color="000000"/>
            </w:tcBorders>
          </w:tcPr>
          <w:p w14:paraId="7C787187" w14:textId="77777777" w:rsidR="00587F92" w:rsidRPr="00587F92" w:rsidRDefault="00587F92" w:rsidP="00587F92">
            <w:pPr>
              <w:spacing w:after="160" w:line="259" w:lineRule="auto"/>
              <w:rPr>
                <w:rFonts w:ascii="Arial" w:eastAsia="Arial" w:hAnsi="Arial" w:cs="Times New Roman"/>
                <w:color w:val="000000"/>
                <w:lang w:val="ro" w:eastAsia="ro"/>
              </w:rPr>
            </w:pPr>
          </w:p>
        </w:tc>
        <w:tc>
          <w:tcPr>
            <w:tcW w:w="3593" w:type="dxa"/>
            <w:tcBorders>
              <w:top w:val="single" w:sz="4" w:space="0" w:color="000000"/>
              <w:left w:val="single" w:sz="4" w:space="0" w:color="000000"/>
              <w:bottom w:val="single" w:sz="4" w:space="0" w:color="000000"/>
              <w:right w:val="single" w:sz="4" w:space="0" w:color="000000"/>
            </w:tcBorders>
          </w:tcPr>
          <w:p w14:paraId="33A851E9" w14:textId="77777777" w:rsidR="00587F92" w:rsidRPr="00587F92" w:rsidRDefault="00587F92" w:rsidP="00587F92">
            <w:pPr>
              <w:spacing w:line="259" w:lineRule="auto"/>
              <w:ind w:left="9"/>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Energie electrica </w:t>
            </w:r>
          </w:p>
        </w:tc>
        <w:tc>
          <w:tcPr>
            <w:tcW w:w="1662" w:type="dxa"/>
            <w:tcBorders>
              <w:top w:val="single" w:sz="4" w:space="0" w:color="000000"/>
              <w:left w:val="single" w:sz="4" w:space="0" w:color="000000"/>
              <w:bottom w:val="single" w:sz="4" w:space="0" w:color="000000"/>
              <w:right w:val="single" w:sz="4" w:space="0" w:color="000000"/>
            </w:tcBorders>
          </w:tcPr>
          <w:p w14:paraId="5B5B39E0"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kW </w:t>
            </w:r>
          </w:p>
        </w:tc>
      </w:tr>
      <w:tr w:rsidR="00587F92" w:rsidRPr="00587F92" w14:paraId="0E6FAEA8" w14:textId="77777777" w:rsidTr="00563174">
        <w:trPr>
          <w:trHeight w:val="302"/>
        </w:trPr>
        <w:tc>
          <w:tcPr>
            <w:tcW w:w="1078" w:type="dxa"/>
            <w:tcBorders>
              <w:top w:val="single" w:sz="4" w:space="0" w:color="000000"/>
              <w:left w:val="single" w:sz="4" w:space="0" w:color="000000"/>
              <w:bottom w:val="single" w:sz="4" w:space="0" w:color="000000"/>
              <w:right w:val="single" w:sz="4" w:space="0" w:color="000000"/>
            </w:tcBorders>
          </w:tcPr>
          <w:p w14:paraId="7A4946FC" w14:textId="77777777" w:rsidR="00587F92" w:rsidRPr="00587F92" w:rsidRDefault="00587F92" w:rsidP="00587F92">
            <w:pPr>
              <w:spacing w:line="259" w:lineRule="auto"/>
              <w:ind w:left="5"/>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6 </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tcPr>
          <w:p w14:paraId="683529BB" w14:textId="77777777" w:rsidR="00587F92" w:rsidRPr="00587F92" w:rsidRDefault="00587F92" w:rsidP="00587F92">
            <w:pPr>
              <w:spacing w:line="259" w:lineRule="auto"/>
              <w:ind w:left="4"/>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Umpluturi </w:t>
            </w:r>
          </w:p>
        </w:tc>
        <w:tc>
          <w:tcPr>
            <w:tcW w:w="3593" w:type="dxa"/>
            <w:tcBorders>
              <w:top w:val="single" w:sz="4" w:space="0" w:color="000000"/>
              <w:left w:val="single" w:sz="4" w:space="0" w:color="000000"/>
              <w:bottom w:val="single" w:sz="4" w:space="0" w:color="000000"/>
              <w:right w:val="single" w:sz="4" w:space="0" w:color="000000"/>
            </w:tcBorders>
          </w:tcPr>
          <w:p w14:paraId="5A8ED242" w14:textId="77777777" w:rsidR="00587F92" w:rsidRPr="00587F92" w:rsidRDefault="00587F92" w:rsidP="00587F92">
            <w:pPr>
              <w:spacing w:line="259" w:lineRule="auto"/>
              <w:ind w:left="6"/>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Material granular </w:t>
            </w:r>
          </w:p>
        </w:tc>
        <w:tc>
          <w:tcPr>
            <w:tcW w:w="1662" w:type="dxa"/>
            <w:tcBorders>
              <w:top w:val="single" w:sz="4" w:space="0" w:color="000000"/>
              <w:left w:val="single" w:sz="4" w:space="0" w:color="000000"/>
              <w:bottom w:val="single" w:sz="4" w:space="0" w:color="000000"/>
              <w:right w:val="single" w:sz="4" w:space="0" w:color="000000"/>
            </w:tcBorders>
          </w:tcPr>
          <w:p w14:paraId="34251A53"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m</w:t>
            </w:r>
            <w:r w:rsidRPr="00587F92">
              <w:rPr>
                <w:rFonts w:ascii="Arial" w:eastAsia="Arial" w:hAnsi="Arial" w:cs="Times New Roman"/>
                <w:color w:val="000000"/>
                <w:vertAlign w:val="superscript"/>
                <w:lang w:val="ro" w:eastAsia="ro"/>
              </w:rPr>
              <w:t>3</w:t>
            </w:r>
            <w:r w:rsidRPr="00587F92">
              <w:rPr>
                <w:rFonts w:ascii="Arial" w:eastAsia="Arial" w:hAnsi="Arial" w:cs="Times New Roman"/>
                <w:color w:val="000000"/>
                <w:lang w:val="ro" w:eastAsia="ro"/>
              </w:rPr>
              <w:t xml:space="preserve"> </w:t>
            </w:r>
          </w:p>
        </w:tc>
      </w:tr>
      <w:tr w:rsidR="00587F92" w:rsidRPr="00587F92" w14:paraId="24AB6BD9" w14:textId="77777777" w:rsidTr="00563174">
        <w:trPr>
          <w:trHeight w:val="300"/>
        </w:trPr>
        <w:tc>
          <w:tcPr>
            <w:tcW w:w="1078" w:type="dxa"/>
            <w:tcBorders>
              <w:top w:val="single" w:sz="4" w:space="0" w:color="000000"/>
              <w:left w:val="single" w:sz="4" w:space="0" w:color="000000"/>
              <w:bottom w:val="single" w:sz="4" w:space="0" w:color="000000"/>
              <w:right w:val="single" w:sz="4" w:space="0" w:color="000000"/>
            </w:tcBorders>
          </w:tcPr>
          <w:p w14:paraId="6D8C27F6" w14:textId="77777777" w:rsidR="00587F92" w:rsidRPr="00587F92" w:rsidRDefault="00587F92" w:rsidP="00587F92">
            <w:pPr>
              <w:spacing w:line="259" w:lineRule="auto"/>
              <w:ind w:left="5"/>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7 </w:t>
            </w:r>
          </w:p>
        </w:tc>
        <w:tc>
          <w:tcPr>
            <w:tcW w:w="0" w:type="auto"/>
            <w:vMerge/>
            <w:tcBorders>
              <w:top w:val="nil"/>
              <w:left w:val="single" w:sz="4" w:space="0" w:color="000000"/>
              <w:bottom w:val="single" w:sz="4" w:space="0" w:color="000000"/>
              <w:right w:val="single" w:sz="4" w:space="0" w:color="000000"/>
            </w:tcBorders>
          </w:tcPr>
          <w:p w14:paraId="34E60CC4" w14:textId="77777777" w:rsidR="00587F92" w:rsidRPr="00587F92" w:rsidRDefault="00587F92" w:rsidP="00587F92">
            <w:pPr>
              <w:spacing w:after="160" w:line="259" w:lineRule="auto"/>
              <w:rPr>
                <w:rFonts w:ascii="Arial" w:eastAsia="Arial" w:hAnsi="Arial" w:cs="Times New Roman"/>
                <w:color w:val="000000"/>
                <w:lang w:val="ro" w:eastAsia="ro"/>
              </w:rPr>
            </w:pPr>
          </w:p>
        </w:tc>
        <w:tc>
          <w:tcPr>
            <w:tcW w:w="3593" w:type="dxa"/>
            <w:tcBorders>
              <w:top w:val="single" w:sz="4" w:space="0" w:color="000000"/>
              <w:left w:val="single" w:sz="4" w:space="0" w:color="000000"/>
              <w:bottom w:val="single" w:sz="4" w:space="0" w:color="000000"/>
              <w:right w:val="single" w:sz="4" w:space="0" w:color="000000"/>
            </w:tcBorders>
          </w:tcPr>
          <w:p w14:paraId="7884938A" w14:textId="77777777" w:rsidR="00587F92" w:rsidRPr="00587F92" w:rsidRDefault="00587F92" w:rsidP="00587F92">
            <w:pPr>
              <w:spacing w:line="259" w:lineRule="auto"/>
              <w:ind w:left="7"/>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Motorina </w:t>
            </w:r>
          </w:p>
        </w:tc>
        <w:tc>
          <w:tcPr>
            <w:tcW w:w="1662" w:type="dxa"/>
            <w:tcBorders>
              <w:top w:val="single" w:sz="4" w:space="0" w:color="000000"/>
              <w:left w:val="single" w:sz="4" w:space="0" w:color="000000"/>
              <w:bottom w:val="single" w:sz="4" w:space="0" w:color="000000"/>
              <w:right w:val="single" w:sz="4" w:space="0" w:color="000000"/>
            </w:tcBorders>
          </w:tcPr>
          <w:p w14:paraId="111D1B42"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litri </w:t>
            </w:r>
          </w:p>
        </w:tc>
      </w:tr>
      <w:tr w:rsidR="00587F92" w:rsidRPr="00587F92" w14:paraId="22E1CFA9" w14:textId="77777777" w:rsidTr="00563174">
        <w:trPr>
          <w:trHeight w:val="300"/>
        </w:trPr>
        <w:tc>
          <w:tcPr>
            <w:tcW w:w="1078" w:type="dxa"/>
            <w:tcBorders>
              <w:top w:val="single" w:sz="4" w:space="0" w:color="000000"/>
              <w:left w:val="single" w:sz="4" w:space="0" w:color="000000"/>
              <w:bottom w:val="single" w:sz="4" w:space="0" w:color="000000"/>
              <w:right w:val="single" w:sz="4" w:space="0" w:color="000000"/>
            </w:tcBorders>
          </w:tcPr>
          <w:p w14:paraId="5F553880" w14:textId="77777777" w:rsidR="00587F92" w:rsidRPr="00587F92" w:rsidRDefault="00587F92" w:rsidP="00587F92">
            <w:pPr>
              <w:spacing w:line="259" w:lineRule="auto"/>
              <w:ind w:left="5"/>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8 </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tcPr>
          <w:p w14:paraId="63656A14" w14:textId="77777777" w:rsidR="00587F92" w:rsidRPr="00587F92" w:rsidRDefault="00587F92" w:rsidP="00587F92">
            <w:pPr>
              <w:spacing w:line="259" w:lineRule="auto"/>
              <w:ind w:left="6"/>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Marcaje rutiere </w:t>
            </w:r>
          </w:p>
        </w:tc>
        <w:tc>
          <w:tcPr>
            <w:tcW w:w="3593" w:type="dxa"/>
            <w:tcBorders>
              <w:top w:val="single" w:sz="4" w:space="0" w:color="000000"/>
              <w:left w:val="single" w:sz="4" w:space="0" w:color="000000"/>
              <w:bottom w:val="single" w:sz="4" w:space="0" w:color="000000"/>
              <w:right w:val="single" w:sz="4" w:space="0" w:color="000000"/>
            </w:tcBorders>
          </w:tcPr>
          <w:p w14:paraId="44A36A77" w14:textId="77777777" w:rsidR="00587F92" w:rsidRPr="00587F92" w:rsidRDefault="00587F92" w:rsidP="00587F92">
            <w:pPr>
              <w:spacing w:line="259" w:lineRule="auto"/>
              <w:ind w:left="7"/>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Vopsea </w:t>
            </w:r>
          </w:p>
        </w:tc>
        <w:tc>
          <w:tcPr>
            <w:tcW w:w="1662" w:type="dxa"/>
            <w:tcBorders>
              <w:top w:val="single" w:sz="4" w:space="0" w:color="000000"/>
              <w:left w:val="single" w:sz="4" w:space="0" w:color="000000"/>
              <w:bottom w:val="single" w:sz="4" w:space="0" w:color="000000"/>
              <w:right w:val="single" w:sz="4" w:space="0" w:color="000000"/>
            </w:tcBorders>
          </w:tcPr>
          <w:p w14:paraId="4C3831F8"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tone </w:t>
            </w:r>
          </w:p>
        </w:tc>
      </w:tr>
      <w:tr w:rsidR="00587F92" w:rsidRPr="00587F92" w14:paraId="608174DB" w14:textId="77777777" w:rsidTr="00563174">
        <w:trPr>
          <w:trHeight w:val="302"/>
        </w:trPr>
        <w:tc>
          <w:tcPr>
            <w:tcW w:w="1078" w:type="dxa"/>
            <w:tcBorders>
              <w:top w:val="single" w:sz="4" w:space="0" w:color="000000"/>
              <w:left w:val="single" w:sz="4" w:space="0" w:color="000000"/>
              <w:bottom w:val="single" w:sz="4" w:space="0" w:color="000000"/>
              <w:right w:val="single" w:sz="4" w:space="0" w:color="000000"/>
            </w:tcBorders>
          </w:tcPr>
          <w:p w14:paraId="4BE854B2" w14:textId="77777777" w:rsidR="00587F92" w:rsidRPr="00587F92" w:rsidRDefault="00587F92" w:rsidP="00587F92">
            <w:pPr>
              <w:spacing w:line="259" w:lineRule="auto"/>
              <w:ind w:left="5"/>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9 </w:t>
            </w:r>
          </w:p>
        </w:tc>
        <w:tc>
          <w:tcPr>
            <w:tcW w:w="0" w:type="auto"/>
            <w:vMerge/>
            <w:tcBorders>
              <w:top w:val="nil"/>
              <w:left w:val="single" w:sz="4" w:space="0" w:color="000000"/>
              <w:bottom w:val="single" w:sz="4" w:space="0" w:color="000000"/>
              <w:right w:val="single" w:sz="4" w:space="0" w:color="000000"/>
            </w:tcBorders>
          </w:tcPr>
          <w:p w14:paraId="2B060363" w14:textId="77777777" w:rsidR="00587F92" w:rsidRPr="00587F92" w:rsidRDefault="00587F92" w:rsidP="00587F92">
            <w:pPr>
              <w:spacing w:after="160" w:line="259" w:lineRule="auto"/>
              <w:rPr>
                <w:rFonts w:ascii="Arial" w:eastAsia="Arial" w:hAnsi="Arial" w:cs="Times New Roman"/>
                <w:color w:val="000000"/>
                <w:lang w:val="ro" w:eastAsia="ro"/>
              </w:rPr>
            </w:pPr>
          </w:p>
        </w:tc>
        <w:tc>
          <w:tcPr>
            <w:tcW w:w="3593" w:type="dxa"/>
            <w:tcBorders>
              <w:top w:val="single" w:sz="4" w:space="0" w:color="000000"/>
              <w:left w:val="single" w:sz="4" w:space="0" w:color="000000"/>
              <w:bottom w:val="single" w:sz="4" w:space="0" w:color="000000"/>
              <w:right w:val="single" w:sz="4" w:space="0" w:color="000000"/>
            </w:tcBorders>
          </w:tcPr>
          <w:p w14:paraId="20BCB4D3" w14:textId="77777777" w:rsidR="00587F92" w:rsidRPr="00587F92" w:rsidRDefault="00587F92" w:rsidP="00587F92">
            <w:pPr>
              <w:spacing w:line="259" w:lineRule="auto"/>
              <w:ind w:left="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Diluanti </w:t>
            </w:r>
          </w:p>
        </w:tc>
        <w:tc>
          <w:tcPr>
            <w:tcW w:w="1662" w:type="dxa"/>
            <w:tcBorders>
              <w:top w:val="single" w:sz="4" w:space="0" w:color="000000"/>
              <w:left w:val="single" w:sz="4" w:space="0" w:color="000000"/>
              <w:bottom w:val="single" w:sz="4" w:space="0" w:color="000000"/>
              <w:right w:val="single" w:sz="4" w:space="0" w:color="000000"/>
            </w:tcBorders>
          </w:tcPr>
          <w:p w14:paraId="0271BD8D"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litri </w:t>
            </w:r>
          </w:p>
        </w:tc>
      </w:tr>
      <w:tr w:rsidR="00587F92" w:rsidRPr="00587F92" w14:paraId="45981F02" w14:textId="77777777" w:rsidTr="00563174">
        <w:trPr>
          <w:trHeight w:val="300"/>
        </w:trPr>
        <w:tc>
          <w:tcPr>
            <w:tcW w:w="1078" w:type="dxa"/>
            <w:tcBorders>
              <w:top w:val="single" w:sz="4" w:space="0" w:color="000000"/>
              <w:left w:val="single" w:sz="4" w:space="0" w:color="000000"/>
              <w:bottom w:val="single" w:sz="4" w:space="0" w:color="000000"/>
              <w:right w:val="single" w:sz="4" w:space="0" w:color="000000"/>
            </w:tcBorders>
          </w:tcPr>
          <w:p w14:paraId="616CDCF6" w14:textId="77777777" w:rsidR="00587F92" w:rsidRPr="00587F92" w:rsidRDefault="00587F92" w:rsidP="00587F92">
            <w:pPr>
              <w:spacing w:line="259" w:lineRule="auto"/>
              <w:ind w:left="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10 </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tcPr>
          <w:p w14:paraId="2865AD53" w14:textId="77777777" w:rsidR="00587F92" w:rsidRPr="00587F92" w:rsidRDefault="00587F92" w:rsidP="00587F92">
            <w:pPr>
              <w:spacing w:line="259" w:lineRule="auto"/>
              <w:ind w:left="4"/>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Transport materiale </w:t>
            </w:r>
          </w:p>
        </w:tc>
        <w:tc>
          <w:tcPr>
            <w:tcW w:w="3593" w:type="dxa"/>
            <w:tcBorders>
              <w:top w:val="single" w:sz="4" w:space="0" w:color="000000"/>
              <w:left w:val="single" w:sz="4" w:space="0" w:color="000000"/>
              <w:bottom w:val="single" w:sz="4" w:space="0" w:color="000000"/>
              <w:right w:val="single" w:sz="4" w:space="0" w:color="000000"/>
            </w:tcBorders>
          </w:tcPr>
          <w:p w14:paraId="5FB70877" w14:textId="77777777" w:rsidR="00587F92" w:rsidRPr="00587F92" w:rsidRDefault="00587F92" w:rsidP="00587F92">
            <w:pPr>
              <w:spacing w:line="259" w:lineRule="auto"/>
              <w:ind w:left="7"/>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Motorina </w:t>
            </w:r>
          </w:p>
        </w:tc>
        <w:tc>
          <w:tcPr>
            <w:tcW w:w="1662" w:type="dxa"/>
            <w:tcBorders>
              <w:top w:val="single" w:sz="4" w:space="0" w:color="000000"/>
              <w:left w:val="single" w:sz="4" w:space="0" w:color="000000"/>
              <w:bottom w:val="single" w:sz="4" w:space="0" w:color="000000"/>
              <w:right w:val="single" w:sz="4" w:space="0" w:color="000000"/>
            </w:tcBorders>
          </w:tcPr>
          <w:p w14:paraId="0BCCA9BB"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litri </w:t>
            </w:r>
          </w:p>
        </w:tc>
      </w:tr>
      <w:tr w:rsidR="00587F92" w:rsidRPr="00587F92" w14:paraId="075E993A" w14:textId="77777777" w:rsidTr="00563174">
        <w:trPr>
          <w:trHeight w:val="302"/>
        </w:trPr>
        <w:tc>
          <w:tcPr>
            <w:tcW w:w="1078" w:type="dxa"/>
            <w:tcBorders>
              <w:top w:val="single" w:sz="4" w:space="0" w:color="000000"/>
              <w:left w:val="single" w:sz="4" w:space="0" w:color="000000"/>
              <w:bottom w:val="single" w:sz="4" w:space="0" w:color="000000"/>
              <w:right w:val="single" w:sz="4" w:space="0" w:color="000000"/>
            </w:tcBorders>
          </w:tcPr>
          <w:p w14:paraId="77EA72C7" w14:textId="77777777" w:rsidR="00587F92" w:rsidRPr="00587F92" w:rsidRDefault="00587F92" w:rsidP="00587F92">
            <w:pPr>
              <w:spacing w:line="259" w:lineRule="auto"/>
              <w:ind w:left="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11 </w:t>
            </w:r>
          </w:p>
        </w:tc>
        <w:tc>
          <w:tcPr>
            <w:tcW w:w="0" w:type="auto"/>
            <w:vMerge/>
            <w:tcBorders>
              <w:top w:val="nil"/>
              <w:left w:val="single" w:sz="4" w:space="0" w:color="000000"/>
              <w:bottom w:val="single" w:sz="4" w:space="0" w:color="000000"/>
              <w:right w:val="single" w:sz="4" w:space="0" w:color="000000"/>
            </w:tcBorders>
          </w:tcPr>
          <w:p w14:paraId="78424170" w14:textId="77777777" w:rsidR="00587F92" w:rsidRPr="00587F92" w:rsidRDefault="00587F92" w:rsidP="00587F92">
            <w:pPr>
              <w:spacing w:after="160" w:line="259" w:lineRule="auto"/>
              <w:rPr>
                <w:rFonts w:ascii="Arial" w:eastAsia="Arial" w:hAnsi="Arial" w:cs="Times New Roman"/>
                <w:color w:val="000000"/>
                <w:lang w:val="ro" w:eastAsia="ro"/>
              </w:rPr>
            </w:pPr>
          </w:p>
        </w:tc>
        <w:tc>
          <w:tcPr>
            <w:tcW w:w="3593" w:type="dxa"/>
            <w:tcBorders>
              <w:top w:val="single" w:sz="4" w:space="0" w:color="000000"/>
              <w:left w:val="single" w:sz="4" w:space="0" w:color="000000"/>
              <w:bottom w:val="single" w:sz="4" w:space="0" w:color="000000"/>
              <w:right w:val="single" w:sz="4" w:space="0" w:color="000000"/>
            </w:tcBorders>
          </w:tcPr>
          <w:p w14:paraId="20D55D5A" w14:textId="77777777" w:rsidR="00587F92" w:rsidRPr="00587F92" w:rsidRDefault="00587F92" w:rsidP="00587F92">
            <w:pPr>
              <w:spacing w:line="259" w:lineRule="auto"/>
              <w:ind w:left="11"/>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Lubrifianti </w:t>
            </w:r>
          </w:p>
        </w:tc>
        <w:tc>
          <w:tcPr>
            <w:tcW w:w="1662" w:type="dxa"/>
            <w:tcBorders>
              <w:top w:val="single" w:sz="4" w:space="0" w:color="000000"/>
              <w:left w:val="single" w:sz="4" w:space="0" w:color="000000"/>
              <w:bottom w:val="single" w:sz="4" w:space="0" w:color="000000"/>
              <w:right w:val="single" w:sz="4" w:space="0" w:color="000000"/>
            </w:tcBorders>
          </w:tcPr>
          <w:p w14:paraId="346AFC52"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litri </w:t>
            </w:r>
          </w:p>
        </w:tc>
      </w:tr>
      <w:tr w:rsidR="00587F92" w:rsidRPr="00587F92" w14:paraId="69FCA407" w14:textId="77777777" w:rsidTr="00563174">
        <w:trPr>
          <w:trHeight w:val="300"/>
        </w:trPr>
        <w:tc>
          <w:tcPr>
            <w:tcW w:w="1078" w:type="dxa"/>
            <w:tcBorders>
              <w:top w:val="single" w:sz="4" w:space="0" w:color="000000"/>
              <w:left w:val="single" w:sz="4" w:space="0" w:color="000000"/>
              <w:bottom w:val="single" w:sz="4" w:space="0" w:color="000000"/>
              <w:right w:val="single" w:sz="4" w:space="0" w:color="000000"/>
            </w:tcBorders>
          </w:tcPr>
          <w:p w14:paraId="53290BD4" w14:textId="77777777" w:rsidR="00587F92" w:rsidRPr="00587F92" w:rsidRDefault="00587F92" w:rsidP="00587F92">
            <w:pPr>
              <w:spacing w:line="259" w:lineRule="auto"/>
              <w:ind w:left="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12 </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tcPr>
          <w:p w14:paraId="68B7A1F9" w14:textId="77777777" w:rsidR="00587F92" w:rsidRPr="00587F92" w:rsidRDefault="00587F92" w:rsidP="00587F92">
            <w:pPr>
              <w:spacing w:line="259" w:lineRule="auto"/>
              <w:ind w:left="6"/>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Functionare utilaje </w:t>
            </w:r>
          </w:p>
        </w:tc>
        <w:tc>
          <w:tcPr>
            <w:tcW w:w="3593" w:type="dxa"/>
            <w:tcBorders>
              <w:top w:val="single" w:sz="4" w:space="0" w:color="000000"/>
              <w:left w:val="single" w:sz="4" w:space="0" w:color="000000"/>
              <w:bottom w:val="single" w:sz="4" w:space="0" w:color="000000"/>
              <w:right w:val="single" w:sz="4" w:space="0" w:color="000000"/>
            </w:tcBorders>
          </w:tcPr>
          <w:p w14:paraId="67CDC51E" w14:textId="77777777" w:rsidR="00587F92" w:rsidRPr="00587F92" w:rsidRDefault="00587F92" w:rsidP="00587F92">
            <w:pPr>
              <w:spacing w:line="259" w:lineRule="auto"/>
              <w:ind w:left="7"/>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Motorina </w:t>
            </w:r>
          </w:p>
        </w:tc>
        <w:tc>
          <w:tcPr>
            <w:tcW w:w="1662" w:type="dxa"/>
            <w:tcBorders>
              <w:top w:val="single" w:sz="4" w:space="0" w:color="000000"/>
              <w:left w:val="single" w:sz="4" w:space="0" w:color="000000"/>
              <w:bottom w:val="single" w:sz="4" w:space="0" w:color="000000"/>
              <w:right w:val="single" w:sz="4" w:space="0" w:color="000000"/>
            </w:tcBorders>
          </w:tcPr>
          <w:p w14:paraId="5C0FECCF"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litri </w:t>
            </w:r>
          </w:p>
        </w:tc>
      </w:tr>
      <w:tr w:rsidR="00587F92" w:rsidRPr="00587F92" w14:paraId="58CE3209" w14:textId="77777777" w:rsidTr="00563174">
        <w:trPr>
          <w:trHeight w:val="302"/>
        </w:trPr>
        <w:tc>
          <w:tcPr>
            <w:tcW w:w="1078" w:type="dxa"/>
            <w:tcBorders>
              <w:top w:val="single" w:sz="4" w:space="0" w:color="000000"/>
              <w:left w:val="single" w:sz="4" w:space="0" w:color="000000"/>
              <w:bottom w:val="single" w:sz="4" w:space="0" w:color="000000"/>
              <w:right w:val="single" w:sz="4" w:space="0" w:color="000000"/>
            </w:tcBorders>
          </w:tcPr>
          <w:p w14:paraId="1C2D90CA" w14:textId="77777777" w:rsidR="00587F92" w:rsidRPr="00587F92" w:rsidRDefault="00587F92" w:rsidP="00587F92">
            <w:pPr>
              <w:spacing w:line="259" w:lineRule="auto"/>
              <w:ind w:left="3"/>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13 </w:t>
            </w:r>
          </w:p>
        </w:tc>
        <w:tc>
          <w:tcPr>
            <w:tcW w:w="0" w:type="auto"/>
            <w:vMerge/>
            <w:tcBorders>
              <w:top w:val="nil"/>
              <w:left w:val="single" w:sz="4" w:space="0" w:color="000000"/>
              <w:bottom w:val="single" w:sz="4" w:space="0" w:color="000000"/>
              <w:right w:val="single" w:sz="4" w:space="0" w:color="000000"/>
            </w:tcBorders>
          </w:tcPr>
          <w:p w14:paraId="1B184C9C" w14:textId="77777777" w:rsidR="00587F92" w:rsidRPr="00587F92" w:rsidRDefault="00587F92" w:rsidP="00587F92">
            <w:pPr>
              <w:spacing w:after="160" w:line="259" w:lineRule="auto"/>
              <w:rPr>
                <w:rFonts w:ascii="Arial" w:eastAsia="Arial" w:hAnsi="Arial" w:cs="Times New Roman"/>
                <w:color w:val="000000"/>
                <w:lang w:val="ro" w:eastAsia="ro"/>
              </w:rPr>
            </w:pPr>
          </w:p>
        </w:tc>
        <w:tc>
          <w:tcPr>
            <w:tcW w:w="3593" w:type="dxa"/>
            <w:tcBorders>
              <w:top w:val="single" w:sz="4" w:space="0" w:color="000000"/>
              <w:left w:val="single" w:sz="4" w:space="0" w:color="000000"/>
              <w:bottom w:val="single" w:sz="4" w:space="0" w:color="000000"/>
              <w:right w:val="single" w:sz="4" w:space="0" w:color="000000"/>
            </w:tcBorders>
          </w:tcPr>
          <w:p w14:paraId="0E3FAB21" w14:textId="77777777" w:rsidR="00587F92" w:rsidRPr="00587F92" w:rsidRDefault="00587F92" w:rsidP="00587F92">
            <w:pPr>
              <w:spacing w:line="259" w:lineRule="auto"/>
              <w:ind w:left="10"/>
              <w:jc w:val="center"/>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Lubrifianti </w:t>
            </w:r>
          </w:p>
        </w:tc>
        <w:tc>
          <w:tcPr>
            <w:tcW w:w="1662" w:type="dxa"/>
            <w:tcBorders>
              <w:top w:val="single" w:sz="4" w:space="0" w:color="000000"/>
              <w:left w:val="single" w:sz="4" w:space="0" w:color="000000"/>
              <w:bottom w:val="single" w:sz="4" w:space="0" w:color="000000"/>
              <w:right w:val="single" w:sz="4" w:space="0" w:color="000000"/>
            </w:tcBorders>
          </w:tcPr>
          <w:p w14:paraId="3B94DC24" w14:textId="77777777" w:rsidR="00587F92" w:rsidRPr="00587F92" w:rsidRDefault="00587F92" w:rsidP="00587F92">
            <w:pPr>
              <w:spacing w:line="259" w:lineRule="auto"/>
              <w:rPr>
                <w:rFonts w:ascii="Arial" w:eastAsia="Arial" w:hAnsi="Arial" w:cs="Times New Roman"/>
                <w:color w:val="000000"/>
                <w:lang w:val="ro" w:eastAsia="ro"/>
              </w:rPr>
            </w:pPr>
            <w:r w:rsidRPr="00587F92">
              <w:rPr>
                <w:rFonts w:ascii="Arial" w:eastAsia="Arial" w:hAnsi="Arial" w:cs="Times New Roman"/>
                <w:color w:val="000000"/>
                <w:lang w:val="ro" w:eastAsia="ro"/>
              </w:rPr>
              <w:t xml:space="preserve">litri </w:t>
            </w:r>
          </w:p>
        </w:tc>
      </w:tr>
    </w:tbl>
    <w:p w14:paraId="79625EC1" w14:textId="77777777" w:rsidR="00587F92" w:rsidRPr="00587F92" w:rsidRDefault="00587F92" w:rsidP="00587F92">
      <w:pPr>
        <w:spacing w:after="16" w:line="259" w:lineRule="auto"/>
        <w:ind w:left="7"/>
        <w:rPr>
          <w:rFonts w:ascii="Arial" w:eastAsia="Arial" w:hAnsi="Arial" w:cs="Times New Roman"/>
          <w:color w:val="000000"/>
          <w:kern w:val="2"/>
          <w:szCs w:val="24"/>
          <w:lang w:val="ro" w:eastAsia="ro"/>
          <w14:ligatures w14:val="standardContextual"/>
        </w:rPr>
      </w:pPr>
      <w:r w:rsidRPr="00587F92">
        <w:rPr>
          <w:rFonts w:ascii="Arial" w:eastAsia="Arial" w:hAnsi="Arial" w:cs="Arial"/>
          <w:color w:val="000000"/>
          <w:kern w:val="2"/>
          <w:szCs w:val="24"/>
          <w:lang w:val="ro" w:eastAsia="ro"/>
          <w14:ligatures w14:val="standardContextual"/>
        </w:rPr>
        <w:t xml:space="preserve"> </w:t>
      </w:r>
    </w:p>
    <w:p w14:paraId="4DDA09FF" w14:textId="77777777" w:rsidR="00587F92" w:rsidRPr="00587F92" w:rsidRDefault="00587F92" w:rsidP="00587F92">
      <w:pPr>
        <w:spacing w:after="3" w:line="271" w:lineRule="auto"/>
        <w:ind w:left="11" w:right="57" w:hanging="9"/>
        <w:jc w:val="both"/>
        <w:rPr>
          <w:rFonts w:ascii="Arial" w:eastAsia="Arial" w:hAnsi="Arial" w:cs="Times New Roman"/>
          <w:color w:val="000000"/>
          <w:kern w:val="2"/>
          <w:szCs w:val="24"/>
          <w:lang w:val="ro" w:eastAsia="ro"/>
          <w14:ligatures w14:val="standardContextual"/>
        </w:rPr>
      </w:pPr>
      <w:r w:rsidRPr="00587F92">
        <w:rPr>
          <w:rFonts w:ascii="Arial" w:eastAsia="Arial" w:hAnsi="Arial" w:cs="Arial"/>
          <w:color w:val="000000"/>
          <w:kern w:val="2"/>
          <w:szCs w:val="24"/>
          <w:lang w:val="ro" w:eastAsia="ro"/>
          <w14:ligatures w14:val="standardContextual"/>
        </w:rPr>
        <w:t xml:space="preserve">Betonul si mixturile asfaltice vor fi preparate in cadrul statiilor de asfalt si de betoane autorizare amplasate in zona limitrofa amplasamentului. </w:t>
      </w:r>
    </w:p>
    <w:p w14:paraId="40BE6D74" w14:textId="77777777" w:rsidR="00587F92" w:rsidRPr="00587F92" w:rsidRDefault="00587F92" w:rsidP="00587F92">
      <w:pPr>
        <w:spacing w:after="5" w:line="270" w:lineRule="auto"/>
        <w:ind w:left="3" w:right="987" w:hanging="8"/>
        <w:jc w:val="both"/>
        <w:rPr>
          <w:rFonts w:ascii="Arial" w:eastAsia="Arial" w:hAnsi="Arial" w:cs="Times New Roman"/>
          <w:color w:val="000000"/>
          <w:kern w:val="2"/>
          <w:szCs w:val="24"/>
          <w:lang w:val="ro" w:eastAsia="ro"/>
          <w14:ligatures w14:val="standardContextual"/>
        </w:rPr>
      </w:pPr>
      <w:r w:rsidRPr="00587F92">
        <w:rPr>
          <w:rFonts w:ascii="Arial" w:eastAsia="Arial" w:hAnsi="Arial" w:cs="Times New Roman"/>
          <w:color w:val="000000"/>
          <w:kern w:val="2"/>
          <w:szCs w:val="24"/>
          <w:lang w:val="ro" w:eastAsia="ro"/>
          <w14:ligatures w14:val="standardContextual"/>
        </w:rPr>
        <w:t>De asemenea, pentru realizarea proi</w:t>
      </w:r>
      <w:r w:rsidRPr="00587F92">
        <w:rPr>
          <w:rFonts w:ascii="Arial" w:eastAsia="Arial" w:hAnsi="Arial" w:cs="Arial"/>
          <w:color w:val="000000"/>
          <w:kern w:val="2"/>
          <w:szCs w:val="24"/>
          <w:lang w:val="ro" w:eastAsia="ro"/>
          <w14:ligatures w14:val="standardContextual"/>
        </w:rPr>
        <w:t>ectului se vor utiliza s</w:t>
      </w:r>
      <w:r w:rsidRPr="00587F92">
        <w:rPr>
          <w:rFonts w:ascii="Arial" w:eastAsia="Arial" w:hAnsi="Arial" w:cs="Times New Roman"/>
          <w:color w:val="000000"/>
          <w:kern w:val="2"/>
          <w:szCs w:val="24"/>
          <w:lang w:val="ro" w:eastAsia="ro"/>
          <w14:ligatures w14:val="standardContextual"/>
        </w:rPr>
        <w:t xml:space="preserve">i materiale metalice, care se vor </w:t>
      </w:r>
      <w:r w:rsidRPr="00587F92">
        <w:rPr>
          <w:rFonts w:ascii="Arial" w:eastAsia="Arial" w:hAnsi="Arial" w:cs="Arial"/>
          <w:color w:val="000000"/>
          <w:kern w:val="2"/>
          <w:szCs w:val="24"/>
          <w:lang w:val="ro" w:eastAsia="ro"/>
          <w14:ligatures w14:val="standardContextual"/>
        </w:rPr>
        <w:t>livra de catre furnizori specializat</w:t>
      </w:r>
      <w:r w:rsidRPr="00587F92">
        <w:rPr>
          <w:rFonts w:ascii="Arial" w:eastAsia="Arial" w:hAnsi="Arial" w:cs="Times New Roman"/>
          <w:color w:val="000000"/>
          <w:kern w:val="2"/>
          <w:szCs w:val="24"/>
          <w:lang w:val="ro" w:eastAsia="ro"/>
          <w14:ligatures w14:val="standardContextual"/>
        </w:rPr>
        <w:t xml:space="preserve">i, precum </w:t>
      </w:r>
      <w:r w:rsidRPr="00587F92">
        <w:rPr>
          <w:rFonts w:ascii="Arial" w:eastAsia="Arial" w:hAnsi="Arial" w:cs="Arial"/>
          <w:color w:val="000000"/>
          <w:kern w:val="2"/>
          <w:szCs w:val="24"/>
          <w:lang w:val="ro" w:eastAsia="ro"/>
          <w14:ligatures w14:val="standardContextual"/>
        </w:rPr>
        <w:t xml:space="preserve">si alte materiale de constructii precum: </w:t>
      </w:r>
      <w:r w:rsidRPr="00587F92">
        <w:rPr>
          <w:rFonts w:ascii="Arial" w:eastAsia="Arial" w:hAnsi="Arial" w:cs="Times New Roman"/>
          <w:color w:val="000000"/>
          <w:kern w:val="2"/>
          <w:szCs w:val="24"/>
          <w:lang w:val="ro" w:eastAsia="ro"/>
          <w14:ligatures w14:val="standardContextual"/>
        </w:rPr>
        <w:t>prefabricate, geotextile, geosintetic, profile metalice, plas</w:t>
      </w:r>
      <w:r w:rsidRPr="00587F92">
        <w:rPr>
          <w:rFonts w:ascii="Arial" w:eastAsia="Arial" w:hAnsi="Arial" w:cs="Arial"/>
          <w:color w:val="000000"/>
          <w:kern w:val="2"/>
          <w:szCs w:val="24"/>
          <w:lang w:val="ro" w:eastAsia="ro"/>
          <w14:ligatures w14:val="standardContextual"/>
        </w:rPr>
        <w:t>a de sarma</w:t>
      </w:r>
      <w:r w:rsidRPr="00587F92">
        <w:rPr>
          <w:rFonts w:ascii="Arial" w:eastAsia="Arial" w:hAnsi="Arial" w:cs="Times New Roman"/>
          <w:color w:val="000000"/>
          <w:kern w:val="2"/>
          <w:szCs w:val="24"/>
          <w:lang w:val="ro" w:eastAsia="ro"/>
          <w14:ligatures w14:val="standardContextual"/>
        </w:rPr>
        <w:t xml:space="preserve">, lemn, fier beton. </w:t>
      </w:r>
      <w:r w:rsidRPr="00587F92">
        <w:rPr>
          <w:rFonts w:ascii="Arial" w:eastAsia="Arial" w:hAnsi="Arial" w:cs="Arial"/>
          <w:color w:val="000000"/>
          <w:kern w:val="2"/>
          <w:szCs w:val="24"/>
          <w:lang w:val="ro" w:eastAsia="ro"/>
          <w14:ligatures w14:val="standardContextual"/>
        </w:rPr>
        <w:t xml:space="preserve"> </w:t>
      </w:r>
    </w:p>
    <w:p w14:paraId="6479D19B" w14:textId="77777777" w:rsidR="00587F92" w:rsidRPr="00587F92" w:rsidRDefault="00587F92" w:rsidP="00587F92">
      <w:pPr>
        <w:spacing w:after="4" w:line="271" w:lineRule="auto"/>
        <w:ind w:left="11" w:right="987" w:hanging="9"/>
        <w:jc w:val="both"/>
        <w:rPr>
          <w:rFonts w:ascii="Arial" w:eastAsia="Arial" w:hAnsi="Arial" w:cs="Times New Roman"/>
          <w:color w:val="000000"/>
          <w:kern w:val="2"/>
          <w:szCs w:val="24"/>
          <w:lang w:val="ro" w:eastAsia="ro"/>
          <w14:ligatures w14:val="standardContextual"/>
        </w:rPr>
      </w:pPr>
      <w:r w:rsidRPr="00587F92">
        <w:rPr>
          <w:rFonts w:ascii="Arial" w:eastAsia="Arial" w:hAnsi="Arial" w:cs="Arial"/>
          <w:color w:val="000000"/>
          <w:kern w:val="2"/>
          <w:szCs w:val="24"/>
          <w:lang w:val="ro" w:eastAsia="ro"/>
          <w14:ligatures w14:val="standardContextual"/>
        </w:rPr>
        <w:t>Proiectul va necesita combustibil (motorina) pentru realizarea transporturilor si a functionarii utilajelor necesare indeplinirii obiectivelor propuse in faza de executie. Alimentarea cu carburanti se va asigura din afara s</w:t>
      </w:r>
      <w:r w:rsidRPr="00587F92">
        <w:rPr>
          <w:rFonts w:ascii="Arial" w:eastAsia="Arial" w:hAnsi="Arial" w:cs="Times New Roman"/>
          <w:color w:val="000000"/>
          <w:kern w:val="2"/>
          <w:szCs w:val="24"/>
          <w:lang w:val="ro" w:eastAsia="ro"/>
          <w14:ligatures w14:val="standardContextual"/>
        </w:rPr>
        <w:t>antierului, transportul acestora fiind efectuat cu a</w:t>
      </w:r>
      <w:r w:rsidRPr="00587F92">
        <w:rPr>
          <w:rFonts w:ascii="Arial" w:eastAsia="Arial" w:hAnsi="Arial" w:cs="Arial"/>
          <w:color w:val="000000"/>
          <w:kern w:val="2"/>
          <w:szCs w:val="24"/>
          <w:lang w:val="ro" w:eastAsia="ro"/>
          <w14:ligatures w14:val="standardContextual"/>
        </w:rPr>
        <w:t xml:space="preserve">jutorul cisternelor auto pana la punctele de alimentare din cadrul organizarii de santier.  </w:t>
      </w:r>
    </w:p>
    <w:p w14:paraId="306B18AD" w14:textId="77777777" w:rsidR="00587F92" w:rsidRPr="00587F92" w:rsidRDefault="00587F92" w:rsidP="00587F92">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587F92">
        <w:rPr>
          <w:rFonts w:ascii="Arial" w:eastAsia="Arial" w:hAnsi="Arial" w:cs="Times New Roman"/>
          <w:color w:val="000000"/>
          <w:kern w:val="2"/>
          <w:szCs w:val="24"/>
          <w:lang w:val="ro" w:eastAsia="ro"/>
          <w14:ligatures w14:val="standardContextual"/>
        </w:rPr>
        <w:t>Energia electric</w:t>
      </w:r>
      <w:r w:rsidRPr="00587F92">
        <w:rPr>
          <w:rFonts w:ascii="Arial" w:eastAsia="Arial" w:hAnsi="Arial" w:cs="Arial"/>
          <w:color w:val="000000"/>
          <w:kern w:val="2"/>
          <w:szCs w:val="24"/>
          <w:lang w:val="ro" w:eastAsia="ro"/>
          <w14:ligatures w14:val="standardContextual"/>
        </w:rPr>
        <w:t>a va fi asigurata in organizarea de s</w:t>
      </w:r>
      <w:r w:rsidRPr="00587F92">
        <w:rPr>
          <w:rFonts w:ascii="Arial" w:eastAsia="Arial" w:hAnsi="Arial" w:cs="Times New Roman"/>
          <w:color w:val="000000"/>
          <w:kern w:val="2"/>
          <w:szCs w:val="24"/>
          <w:lang w:val="ro" w:eastAsia="ro"/>
          <w14:ligatures w14:val="standardContextual"/>
        </w:rPr>
        <w:t>antier, prin racord la re</w:t>
      </w:r>
      <w:r w:rsidRPr="00587F92">
        <w:rPr>
          <w:rFonts w:ascii="Arial" w:eastAsia="Arial" w:hAnsi="Arial" w:cs="Arial"/>
          <w:color w:val="000000"/>
          <w:kern w:val="2"/>
          <w:szCs w:val="24"/>
          <w:lang w:val="ro" w:eastAsia="ro"/>
          <w14:ligatures w14:val="standardContextual"/>
        </w:rPr>
        <w:t xml:space="preserve">teaua existenta si prin grupuri electrogene. Asigurarea energiei electrice in fronturile de lucru se va face prin intermediul grupurilor electrogene. </w:t>
      </w:r>
    </w:p>
    <w:p w14:paraId="526B1010" w14:textId="77777777" w:rsidR="00563174" w:rsidRPr="00563174" w:rsidRDefault="00563174" w:rsidP="00563174">
      <w:pPr>
        <w:keepNext/>
        <w:keepLines/>
        <w:spacing w:after="111" w:line="268" w:lineRule="auto"/>
        <w:ind w:left="5" w:right="52" w:hanging="10"/>
        <w:jc w:val="both"/>
        <w:outlineLvl w:val="2"/>
        <w:rPr>
          <w:rFonts w:ascii="Arial" w:eastAsia="Arial" w:hAnsi="Arial" w:cs="Arial"/>
          <w:b/>
          <w:i/>
          <w:color w:val="000000"/>
          <w:kern w:val="2"/>
          <w:sz w:val="24"/>
          <w:szCs w:val="24"/>
          <w:lang w:eastAsia="en-GB"/>
          <w14:ligatures w14:val="standardContextual"/>
        </w:rPr>
      </w:pPr>
      <w:r w:rsidRPr="00563174">
        <w:rPr>
          <w:rFonts w:ascii="Arial" w:eastAsia="Arial" w:hAnsi="Arial" w:cs="Arial"/>
          <w:b/>
          <w:i/>
          <w:color w:val="000000"/>
          <w:kern w:val="2"/>
          <w:sz w:val="24"/>
          <w:szCs w:val="24"/>
          <w:lang w:eastAsia="en-GB"/>
          <w14:ligatures w14:val="standardContextual"/>
        </w:rPr>
        <w:t xml:space="preserve">Caracteristici principale ale perioadei de operare </w:t>
      </w:r>
    </w:p>
    <w:p w14:paraId="70540934" w14:textId="77777777" w:rsidR="00563174" w:rsidRPr="00563174" w:rsidRDefault="00563174" w:rsidP="00563174">
      <w:pPr>
        <w:keepNext/>
        <w:keepLines/>
        <w:spacing w:after="68" w:line="268" w:lineRule="auto"/>
        <w:ind w:left="5" w:hanging="10"/>
        <w:jc w:val="both"/>
        <w:outlineLvl w:val="1"/>
        <w:rPr>
          <w:rFonts w:ascii="Arial" w:eastAsia="Arial" w:hAnsi="Arial" w:cs="Arial"/>
          <w:b/>
          <w:i/>
          <w:color w:val="000000"/>
          <w:kern w:val="2"/>
          <w:szCs w:val="24"/>
          <w:lang w:eastAsia="en-GB"/>
          <w14:ligatures w14:val="standardContextual"/>
        </w:rPr>
      </w:pPr>
      <w:bookmarkStart w:id="28" w:name="_Toc479188"/>
      <w:r w:rsidRPr="00563174">
        <w:rPr>
          <w:rFonts w:ascii="Arial" w:eastAsia="Arial" w:hAnsi="Arial" w:cs="Arial"/>
          <w:b/>
          <w:i/>
          <w:color w:val="000000"/>
          <w:kern w:val="2"/>
          <w:szCs w:val="24"/>
          <w:lang w:eastAsia="en-GB"/>
          <w14:ligatures w14:val="standardContextual"/>
        </w:rPr>
        <w:t xml:space="preserve">2.4.1 Timpul de functionare </w:t>
      </w:r>
      <w:bookmarkEnd w:id="28"/>
    </w:p>
    <w:p w14:paraId="62F21676" w14:textId="77777777" w:rsidR="00563174" w:rsidRPr="00563174" w:rsidRDefault="00563174" w:rsidP="00563174">
      <w:pPr>
        <w:spacing w:after="4" w:line="271" w:lineRule="auto"/>
        <w:ind w:left="11" w:right="98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 xml:space="preserve">Durata etapei de exploatare nu este limitata de timp, pe parcursul operarii </w:t>
      </w:r>
      <w:r w:rsidRPr="00563174">
        <w:rPr>
          <w:rFonts w:ascii="Arial" w:eastAsia="Arial" w:hAnsi="Arial" w:cs="Arial"/>
          <w:color w:val="000000"/>
          <w:kern w:val="2"/>
          <w:szCs w:val="24"/>
          <w:lang w:val="ro" w:eastAsia="ro"/>
          <w14:ligatures w14:val="standardContextual"/>
        </w:rPr>
        <w:t xml:space="preserve">drumului de legatura la DN71 urmand a fii executate lucrari de intretinere si interventii in caz de situatii de urgenta. </w:t>
      </w:r>
    </w:p>
    <w:p w14:paraId="7C548F65" w14:textId="77777777" w:rsidR="00563174" w:rsidRPr="00563174" w:rsidRDefault="00563174" w:rsidP="00563174">
      <w:pPr>
        <w:spacing w:after="6" w:line="271" w:lineRule="auto"/>
        <w:ind w:left="11" w:right="985"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lastRenderedPageBreak/>
        <w:t>Administratorul drumului poate aproba, cu acordul poli</w:t>
      </w:r>
      <w:r w:rsidRPr="00563174">
        <w:rPr>
          <w:rFonts w:ascii="Arial" w:eastAsia="Arial" w:hAnsi="Arial" w:cs="Arial"/>
          <w:color w:val="000000"/>
          <w:kern w:val="2"/>
          <w:szCs w:val="24"/>
          <w:lang w:val="ro" w:eastAsia="ro"/>
          <w14:ligatures w14:val="standardContextual"/>
        </w:rPr>
        <w:t>t</w:t>
      </w:r>
      <w:r w:rsidRPr="00563174">
        <w:rPr>
          <w:rFonts w:ascii="Arial" w:eastAsia="Arial" w:hAnsi="Arial" w:cs="Times New Roman"/>
          <w:color w:val="000000"/>
          <w:kern w:val="2"/>
          <w:szCs w:val="24"/>
          <w:lang w:val="ro" w:eastAsia="ro"/>
          <w14:ligatures w14:val="standardContextual"/>
        </w:rPr>
        <w:t xml:space="preserve">iei rutiere, </w:t>
      </w:r>
      <w:r w:rsidRPr="00563174">
        <w:rPr>
          <w:rFonts w:ascii="Arial" w:eastAsia="Arial" w:hAnsi="Arial" w:cs="Arial"/>
          <w:color w:val="000000"/>
          <w:kern w:val="2"/>
          <w:szCs w:val="24"/>
          <w:lang w:val="ro" w:eastAsia="ro"/>
          <w14:ligatures w14:val="standardContextual"/>
        </w:rPr>
        <w:t>i</w:t>
      </w:r>
      <w:r w:rsidRPr="00563174">
        <w:rPr>
          <w:rFonts w:ascii="Arial" w:eastAsia="Arial" w:hAnsi="Arial" w:cs="Times New Roman"/>
          <w:color w:val="000000"/>
          <w:kern w:val="2"/>
          <w:szCs w:val="24"/>
          <w:lang w:val="ro" w:eastAsia="ro"/>
          <w14:ligatures w14:val="standardContextual"/>
        </w:rPr>
        <w:t xml:space="preserve">nchiderea sau instituirea </w:t>
      </w:r>
      <w:r w:rsidRPr="00563174">
        <w:rPr>
          <w:rFonts w:ascii="Arial" w:eastAsia="Arial" w:hAnsi="Arial" w:cs="Arial"/>
          <w:color w:val="000000"/>
          <w:kern w:val="2"/>
          <w:szCs w:val="24"/>
          <w:lang w:val="ro" w:eastAsia="ro"/>
          <w14:ligatures w14:val="standardContextual"/>
        </w:rPr>
        <w:t>restrictiilor de circulat</w:t>
      </w:r>
      <w:r w:rsidRPr="00563174">
        <w:rPr>
          <w:rFonts w:ascii="Arial" w:eastAsia="Arial" w:hAnsi="Arial" w:cs="Times New Roman"/>
          <w:color w:val="000000"/>
          <w:kern w:val="2"/>
          <w:szCs w:val="24"/>
          <w:lang w:val="ro" w:eastAsia="ro"/>
          <w14:ligatures w14:val="standardContextual"/>
        </w:rPr>
        <w:t xml:space="preserve">ie, pe sectoare de drum determinate </w:t>
      </w:r>
      <w:r w:rsidRPr="00563174">
        <w:rPr>
          <w:rFonts w:ascii="Arial" w:eastAsia="Arial" w:hAnsi="Arial" w:cs="Arial"/>
          <w:color w:val="000000"/>
          <w:kern w:val="2"/>
          <w:szCs w:val="24"/>
          <w:lang w:val="ro" w:eastAsia="ro"/>
          <w14:ligatures w14:val="standardContextual"/>
        </w:rPr>
        <w:t>s</w:t>
      </w:r>
      <w:r w:rsidRPr="00563174">
        <w:rPr>
          <w:rFonts w:ascii="Arial" w:eastAsia="Arial" w:hAnsi="Arial" w:cs="Times New Roman"/>
          <w:color w:val="000000"/>
          <w:kern w:val="2"/>
          <w:szCs w:val="24"/>
          <w:lang w:val="ro" w:eastAsia="ro"/>
          <w14:ligatures w14:val="standardContextual"/>
        </w:rPr>
        <w:t xml:space="preserve">i pe timp limitat, </w:t>
      </w:r>
      <w:r w:rsidRPr="00563174">
        <w:rPr>
          <w:rFonts w:ascii="Arial" w:eastAsia="Arial" w:hAnsi="Arial" w:cs="Arial"/>
          <w:color w:val="000000"/>
          <w:kern w:val="2"/>
          <w:szCs w:val="24"/>
          <w:lang w:val="ro" w:eastAsia="ro"/>
          <w14:ligatures w14:val="standardContextual"/>
        </w:rPr>
        <w:t xml:space="preserve">in vederea executarii de lucrari autorizate conform prevederilor legale pentru protejarea drumurilor si a participantilor la trafic.  </w:t>
      </w:r>
    </w:p>
    <w:p w14:paraId="530E106C" w14:textId="77777777" w:rsidR="00563174" w:rsidRPr="00563174" w:rsidRDefault="00563174" w:rsidP="00563174">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Pe timp de viscol, ninsoare abundent</w:t>
      </w:r>
      <w:r w:rsidRPr="00563174">
        <w:rPr>
          <w:rFonts w:ascii="Arial" w:eastAsia="Arial" w:hAnsi="Arial" w:cs="Arial"/>
          <w:color w:val="000000"/>
          <w:kern w:val="2"/>
          <w:szCs w:val="24"/>
          <w:lang w:val="ro" w:eastAsia="ro"/>
          <w14:ligatures w14:val="standardContextual"/>
        </w:rPr>
        <w:t>a sau alte fenomene meteorologice care pot genera probleme i</w:t>
      </w:r>
      <w:r w:rsidRPr="00563174">
        <w:rPr>
          <w:rFonts w:ascii="Arial" w:eastAsia="Arial" w:hAnsi="Arial" w:cs="Times New Roman"/>
          <w:color w:val="000000"/>
          <w:kern w:val="2"/>
          <w:szCs w:val="24"/>
          <w:lang w:val="ro" w:eastAsia="ro"/>
          <w14:ligatures w14:val="standardContextual"/>
        </w:rPr>
        <w:t>n trafic, se vor lua urm</w:t>
      </w:r>
      <w:r w:rsidRPr="00563174">
        <w:rPr>
          <w:rFonts w:ascii="Arial" w:eastAsia="Arial" w:hAnsi="Arial" w:cs="Arial"/>
          <w:color w:val="000000"/>
          <w:kern w:val="2"/>
          <w:szCs w:val="24"/>
          <w:lang w:val="ro" w:eastAsia="ro"/>
          <w14:ligatures w14:val="standardContextual"/>
        </w:rPr>
        <w:t xml:space="preserve">atoarele masuri:  </w:t>
      </w:r>
    </w:p>
    <w:p w14:paraId="5D98ED74" w14:textId="77777777" w:rsidR="00563174" w:rsidRPr="00563174" w:rsidRDefault="00563174" w:rsidP="00FA6CB5">
      <w:pPr>
        <w:numPr>
          <w:ilvl w:val="0"/>
          <w:numId w:val="62"/>
        </w:numPr>
        <w:spacing w:after="6" w:line="271"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administratorul drumului va monta mijloacele de semnalizare rutiera corespunzatoare de restrictionare a circulatiei si va informa utilizatorii drumului despre masurile luate;  </w:t>
      </w:r>
    </w:p>
    <w:p w14:paraId="4EDA5C66" w14:textId="77777777" w:rsidR="00563174" w:rsidRPr="00563174" w:rsidRDefault="00563174" w:rsidP="00FA6CB5">
      <w:pPr>
        <w:numPr>
          <w:ilvl w:val="0"/>
          <w:numId w:val="62"/>
        </w:numPr>
        <w:spacing w:after="0" w:line="271"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utilizatorii vor fi informati asupra posibilitatii accesului pe sectorul de drum restrictionat.  </w:t>
      </w:r>
    </w:p>
    <w:p w14:paraId="2A17860E" w14:textId="77777777" w:rsidR="00563174" w:rsidRPr="00563174" w:rsidRDefault="00563174" w:rsidP="00563174">
      <w:pPr>
        <w:spacing w:after="76" w:line="259" w:lineRule="auto"/>
        <w:ind w:left="10"/>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 </w:t>
      </w:r>
    </w:p>
    <w:p w14:paraId="637E881F" w14:textId="77777777" w:rsidR="00563174" w:rsidRPr="00563174" w:rsidRDefault="00563174" w:rsidP="00563174">
      <w:pPr>
        <w:keepNext/>
        <w:keepLines/>
        <w:spacing w:after="68" w:line="268" w:lineRule="auto"/>
        <w:ind w:left="5" w:hanging="10"/>
        <w:jc w:val="both"/>
        <w:outlineLvl w:val="1"/>
        <w:rPr>
          <w:rFonts w:ascii="Arial" w:eastAsia="Arial" w:hAnsi="Arial" w:cs="Arial"/>
          <w:b/>
          <w:i/>
          <w:color w:val="000000"/>
          <w:kern w:val="2"/>
          <w:szCs w:val="24"/>
          <w:lang w:eastAsia="en-GB"/>
          <w14:ligatures w14:val="standardContextual"/>
        </w:rPr>
      </w:pPr>
      <w:bookmarkStart w:id="29" w:name="_Toc479189"/>
      <w:r w:rsidRPr="00563174">
        <w:rPr>
          <w:rFonts w:ascii="Arial" w:eastAsia="Arial" w:hAnsi="Arial" w:cs="Arial"/>
          <w:b/>
          <w:i/>
          <w:color w:val="000000"/>
          <w:kern w:val="2"/>
          <w:szCs w:val="24"/>
          <w:lang w:eastAsia="en-GB"/>
          <w14:ligatures w14:val="standardContextual"/>
        </w:rPr>
        <w:t xml:space="preserve">2.4.2 Siguranta circulatiei </w:t>
      </w:r>
      <w:bookmarkEnd w:id="29"/>
    </w:p>
    <w:p w14:paraId="08390095" w14:textId="77777777" w:rsidR="00563174" w:rsidRPr="00563174" w:rsidRDefault="00563174" w:rsidP="00563174">
      <w:pPr>
        <w:spacing w:after="67" w:line="271" w:lineRule="auto"/>
        <w:ind w:left="11" w:right="773"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Din cadrul sigurantei circulatiei rutiere fac parte semnalizarea si marcajul pe timpul executiei si semnalizarea si marcajul definitiv dupa terminarea lucrarii. </w:t>
      </w:r>
    </w:p>
    <w:p w14:paraId="0DD7F626" w14:textId="77777777" w:rsidR="00563174" w:rsidRPr="00563174" w:rsidRDefault="00563174" w:rsidP="00563174">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In ceea ce priveste semnalizarea si marcajul pe timpul executiei zonele de lucru vor fi </w:t>
      </w:r>
      <w:r w:rsidRPr="00563174">
        <w:rPr>
          <w:rFonts w:ascii="Arial" w:eastAsia="Arial" w:hAnsi="Arial" w:cs="Times New Roman"/>
          <w:color w:val="000000"/>
          <w:kern w:val="2"/>
          <w:szCs w:val="24"/>
          <w:lang w:val="ro" w:eastAsia="ro"/>
          <w14:ligatures w14:val="standardContextual"/>
        </w:rPr>
        <w:t xml:space="preserve">marcate cu marcaj provizoriu si semnalizate cu indicatoare speciale, conform conditiilor impuse de “Normei Metodologice privind conditiile de inchidere a circulatiei si de instituire a </w:t>
      </w:r>
      <w:r w:rsidRPr="00563174">
        <w:rPr>
          <w:rFonts w:ascii="Arial" w:eastAsia="Arial" w:hAnsi="Arial" w:cs="Arial"/>
          <w:color w:val="000000"/>
          <w:kern w:val="2"/>
          <w:szCs w:val="24"/>
          <w:lang w:val="ro" w:eastAsia="ro"/>
          <w14:ligatures w14:val="standardContextual"/>
        </w:rPr>
        <w:t xml:space="preserve">restrictiilor de circulatie in vederea executarii de lucrari in zona drumului public si/sau pentru </w:t>
      </w:r>
      <w:r w:rsidRPr="00563174">
        <w:rPr>
          <w:rFonts w:ascii="Arial" w:eastAsia="Arial" w:hAnsi="Arial" w:cs="Times New Roman"/>
          <w:color w:val="000000"/>
          <w:kern w:val="2"/>
          <w:szCs w:val="24"/>
          <w:lang w:val="ro" w:eastAsia="ro"/>
          <w14:ligatures w14:val="standardContextual"/>
        </w:rPr>
        <w:t xml:space="preserve">protejarea drumului”, conform M.I. </w:t>
      </w:r>
      <w:r w:rsidRPr="00563174">
        <w:rPr>
          <w:rFonts w:ascii="Arial" w:eastAsia="Arial" w:hAnsi="Arial" w:cs="Arial"/>
          <w:color w:val="000000"/>
          <w:kern w:val="2"/>
          <w:szCs w:val="24"/>
          <w:lang w:val="ro" w:eastAsia="ro"/>
          <w14:ligatures w14:val="standardContextual"/>
        </w:rPr>
        <w:t xml:space="preserve">- M.T. nr. 1112/411/2000 reeditat. </w:t>
      </w:r>
    </w:p>
    <w:p w14:paraId="310AD51D" w14:textId="77777777" w:rsidR="00563174" w:rsidRPr="00563174" w:rsidRDefault="00563174" w:rsidP="00563174">
      <w:pPr>
        <w:spacing w:after="67" w:line="271" w:lineRule="auto"/>
        <w:ind w:left="11" w:right="98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Semnalizarea si marcajul definitiv dupa terminarea lucrarii este impartita in semnalizarea verticala care s-a realizat conform SR 1848-</w:t>
      </w:r>
      <w:r w:rsidRPr="00563174">
        <w:rPr>
          <w:rFonts w:ascii="Arial" w:eastAsia="Arial" w:hAnsi="Arial" w:cs="Times New Roman"/>
          <w:color w:val="000000"/>
          <w:kern w:val="2"/>
          <w:szCs w:val="24"/>
          <w:lang w:val="ro" w:eastAsia="ro"/>
          <w14:ligatures w14:val="standardContextual"/>
        </w:rPr>
        <w:t>1:2011, SR 1848</w:t>
      </w:r>
      <w:r w:rsidRPr="00563174">
        <w:rPr>
          <w:rFonts w:ascii="Arial" w:eastAsia="Arial" w:hAnsi="Arial" w:cs="Arial"/>
          <w:color w:val="000000"/>
          <w:kern w:val="2"/>
          <w:szCs w:val="24"/>
          <w:lang w:val="ro" w:eastAsia="ro"/>
          <w14:ligatures w14:val="standardContextual"/>
        </w:rPr>
        <w:t>-</w:t>
      </w:r>
      <w:r w:rsidRPr="00563174">
        <w:rPr>
          <w:rFonts w:ascii="Arial" w:eastAsia="Arial" w:hAnsi="Arial" w:cs="Times New Roman"/>
          <w:color w:val="000000"/>
          <w:kern w:val="2"/>
          <w:szCs w:val="24"/>
          <w:lang w:val="ro" w:eastAsia="ro"/>
          <w14:ligatures w14:val="standardContextual"/>
        </w:rPr>
        <w:t>2:2011, SR 1848</w:t>
      </w:r>
      <w:r w:rsidRPr="00563174">
        <w:rPr>
          <w:rFonts w:ascii="Arial" w:eastAsia="Arial" w:hAnsi="Arial" w:cs="Arial"/>
          <w:color w:val="000000"/>
          <w:kern w:val="2"/>
          <w:szCs w:val="24"/>
          <w:lang w:val="ro" w:eastAsia="ro"/>
          <w14:ligatures w14:val="standardContextual"/>
        </w:rPr>
        <w:t>-</w:t>
      </w:r>
      <w:r w:rsidRPr="00563174">
        <w:rPr>
          <w:rFonts w:ascii="Arial" w:eastAsia="Arial" w:hAnsi="Arial" w:cs="Times New Roman"/>
          <w:color w:val="000000"/>
          <w:kern w:val="2"/>
          <w:szCs w:val="24"/>
          <w:lang w:val="ro" w:eastAsia="ro"/>
          <w14:ligatures w14:val="standardContextual"/>
        </w:rPr>
        <w:t xml:space="preserve">3:2011, AND </w:t>
      </w:r>
      <w:r w:rsidRPr="00563174">
        <w:rPr>
          <w:rFonts w:ascii="Arial" w:eastAsia="Arial" w:hAnsi="Arial" w:cs="Arial"/>
          <w:color w:val="000000"/>
          <w:kern w:val="2"/>
          <w:szCs w:val="24"/>
          <w:lang w:val="ro" w:eastAsia="ro"/>
          <w14:ligatures w14:val="standardContextual"/>
        </w:rPr>
        <w:t xml:space="preserve">604:2012 si semnalizarea orizontala reprezentata de marcaje rutiere conforme cu SR 18487/2015 „Semnalizare rutiera_Marcaje rutiere”. </w:t>
      </w:r>
    </w:p>
    <w:p w14:paraId="079E940D" w14:textId="77777777" w:rsidR="00563174" w:rsidRPr="00563174" w:rsidRDefault="00563174" w:rsidP="00563174">
      <w:pPr>
        <w:spacing w:after="65" w:line="270" w:lineRule="auto"/>
        <w:ind w:left="3" w:right="985"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Aceste doua sub-clasificari impreuna cu toate instrumentele necesare realizarii acestora </w:t>
      </w:r>
      <w:r w:rsidRPr="00563174">
        <w:rPr>
          <w:rFonts w:ascii="Arial" w:eastAsia="Arial" w:hAnsi="Arial" w:cs="Times New Roman"/>
          <w:color w:val="000000"/>
          <w:kern w:val="2"/>
          <w:szCs w:val="24"/>
          <w:lang w:val="ro" w:eastAsia="ro"/>
          <w14:ligatures w14:val="standardContextual"/>
        </w:rPr>
        <w:t xml:space="preserve">(indicatoare, console, stalpi de ghidare, borne km, borne hm, vopseaua pentru marcaj rutier, parapeti, fluturasi reflectorizanti sau catadioptrii), contribuie la desfasurarea in siguranta a </w:t>
      </w:r>
      <w:r w:rsidRPr="00563174">
        <w:rPr>
          <w:rFonts w:ascii="Arial" w:eastAsia="Arial" w:hAnsi="Arial" w:cs="Arial"/>
          <w:color w:val="000000"/>
          <w:kern w:val="2"/>
          <w:szCs w:val="24"/>
          <w:lang w:val="ro" w:eastAsia="ro"/>
          <w14:ligatures w14:val="standardContextual"/>
        </w:rPr>
        <w:t xml:space="preserve">circulatiei rutiere. </w:t>
      </w:r>
    </w:p>
    <w:p w14:paraId="69A27A61" w14:textId="77777777" w:rsidR="00563174" w:rsidRPr="00563174" w:rsidRDefault="00563174" w:rsidP="00563174">
      <w:pPr>
        <w:spacing w:after="79" w:line="259" w:lineRule="auto"/>
        <w:ind w:left="8"/>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 </w:t>
      </w:r>
    </w:p>
    <w:p w14:paraId="193DDC44" w14:textId="77777777" w:rsidR="00563174" w:rsidRPr="00563174" w:rsidRDefault="00563174" w:rsidP="00563174">
      <w:pPr>
        <w:keepNext/>
        <w:keepLines/>
        <w:spacing w:after="68" w:line="268" w:lineRule="auto"/>
        <w:ind w:left="5" w:hanging="10"/>
        <w:jc w:val="both"/>
        <w:outlineLvl w:val="1"/>
        <w:rPr>
          <w:rFonts w:ascii="Arial" w:eastAsia="Arial" w:hAnsi="Arial" w:cs="Arial"/>
          <w:b/>
          <w:i/>
          <w:color w:val="000000"/>
          <w:kern w:val="2"/>
          <w:szCs w:val="24"/>
          <w:lang w:eastAsia="en-GB"/>
          <w14:ligatures w14:val="standardContextual"/>
        </w:rPr>
      </w:pPr>
      <w:bookmarkStart w:id="30" w:name="_Toc479190"/>
      <w:r w:rsidRPr="00563174">
        <w:rPr>
          <w:rFonts w:ascii="Arial" w:eastAsia="Arial" w:hAnsi="Arial" w:cs="Arial"/>
          <w:b/>
          <w:i/>
          <w:color w:val="000000"/>
          <w:kern w:val="2"/>
          <w:szCs w:val="24"/>
          <w:lang w:eastAsia="en-GB"/>
          <w14:ligatures w14:val="standardContextual"/>
        </w:rPr>
        <w:t xml:space="preserve">2.4.3 Sistem de Iluminat </w:t>
      </w:r>
      <w:bookmarkEnd w:id="30"/>
    </w:p>
    <w:p w14:paraId="7537EE4C" w14:textId="77777777" w:rsidR="00563174" w:rsidRPr="00563174" w:rsidRDefault="00563174" w:rsidP="00563174">
      <w:pPr>
        <w:spacing w:after="67" w:line="271" w:lineRule="auto"/>
        <w:ind w:left="11" w:right="98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S-a prevazut iluminarea intersectiilor inclusiv pe o distanta de 150m inainte de intrare si </w:t>
      </w:r>
      <w:r w:rsidRPr="00563174">
        <w:rPr>
          <w:rFonts w:ascii="Arial" w:eastAsia="Arial" w:hAnsi="Arial" w:cs="Times New Roman"/>
          <w:color w:val="000000"/>
          <w:kern w:val="2"/>
          <w:szCs w:val="24"/>
          <w:lang w:val="ro" w:eastAsia="ro"/>
          <w14:ligatures w14:val="standardContextual"/>
        </w:rPr>
        <w:t>dupa iesirea din intersectie, respectiv pe o distanta de 150m inainte de banda de decelerare si dupa banda de accelerare, in conformitate cu Ghidul privi</w:t>
      </w:r>
      <w:r w:rsidRPr="00563174">
        <w:rPr>
          <w:rFonts w:ascii="Arial" w:eastAsia="Arial" w:hAnsi="Arial" w:cs="Arial"/>
          <w:color w:val="000000"/>
          <w:kern w:val="2"/>
          <w:szCs w:val="24"/>
          <w:lang w:val="ro" w:eastAsia="ro"/>
          <w14:ligatures w14:val="standardContextual"/>
        </w:rPr>
        <w:t xml:space="preserve">nd conditiile de iluminat la drumurile nationale si autostrazi AND 603-2012. </w:t>
      </w:r>
    </w:p>
    <w:p w14:paraId="7DBDD264" w14:textId="77777777" w:rsidR="00563174" w:rsidRPr="00563174" w:rsidRDefault="00563174" w:rsidP="00563174">
      <w:pPr>
        <w:spacing w:after="67" w:line="271" w:lineRule="auto"/>
        <w:ind w:left="11" w:right="985"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lluminatul public se va asigura cu sisteme economice de energie - </w:t>
      </w:r>
      <w:r w:rsidRPr="00563174">
        <w:rPr>
          <w:rFonts w:ascii="Arial" w:eastAsia="Arial" w:hAnsi="Arial" w:cs="Times New Roman"/>
          <w:color w:val="000000"/>
          <w:kern w:val="2"/>
          <w:szCs w:val="24"/>
          <w:lang w:val="ro" w:eastAsia="ro"/>
          <w14:ligatures w14:val="standardContextual"/>
        </w:rPr>
        <w:t xml:space="preserve">LED. Alimentarea </w:t>
      </w:r>
      <w:r w:rsidRPr="00563174">
        <w:rPr>
          <w:rFonts w:ascii="Arial" w:eastAsia="Arial" w:hAnsi="Arial" w:cs="Arial"/>
          <w:color w:val="000000"/>
          <w:kern w:val="2"/>
          <w:szCs w:val="24"/>
          <w:lang w:val="ro" w:eastAsia="ro"/>
          <w14:ligatures w14:val="standardContextual"/>
        </w:rPr>
        <w:t xml:space="preserve">sistemului de iluminat este prevazuta atat de la reteaua nationala/regionala/locala de energie electrica cat si prin surse alternative de producere a energiei. </w:t>
      </w:r>
    </w:p>
    <w:p w14:paraId="763D3F09" w14:textId="77777777" w:rsidR="00563174" w:rsidRPr="00563174" w:rsidRDefault="00563174" w:rsidP="00563174">
      <w:pPr>
        <w:spacing w:after="79" w:line="259" w:lineRule="auto"/>
        <w:ind w:left="10"/>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 </w:t>
      </w:r>
    </w:p>
    <w:p w14:paraId="26A82E16" w14:textId="77777777" w:rsidR="00563174" w:rsidRPr="00563174" w:rsidRDefault="00563174" w:rsidP="00563174">
      <w:pPr>
        <w:keepNext/>
        <w:keepLines/>
        <w:spacing w:after="68" w:line="268" w:lineRule="auto"/>
        <w:ind w:left="5" w:hanging="10"/>
        <w:jc w:val="both"/>
        <w:outlineLvl w:val="1"/>
        <w:rPr>
          <w:rFonts w:ascii="Arial" w:eastAsia="Arial" w:hAnsi="Arial" w:cs="Arial"/>
          <w:b/>
          <w:i/>
          <w:color w:val="000000"/>
          <w:kern w:val="2"/>
          <w:szCs w:val="24"/>
          <w:lang w:eastAsia="en-GB"/>
          <w14:ligatures w14:val="standardContextual"/>
        </w:rPr>
      </w:pPr>
      <w:bookmarkStart w:id="31" w:name="_Toc479191"/>
      <w:r w:rsidRPr="00563174">
        <w:rPr>
          <w:rFonts w:ascii="Arial" w:eastAsia="Arial" w:hAnsi="Arial" w:cs="Arial"/>
          <w:b/>
          <w:i/>
          <w:color w:val="000000"/>
          <w:kern w:val="2"/>
          <w:szCs w:val="24"/>
          <w:lang w:eastAsia="en-GB"/>
          <w14:ligatures w14:val="standardContextual"/>
        </w:rPr>
        <w:t xml:space="preserve">2.4.4 Lucrari de intretinere </w:t>
      </w:r>
      <w:bookmarkEnd w:id="31"/>
    </w:p>
    <w:p w14:paraId="1CFCD889" w14:textId="77777777" w:rsidR="00563174" w:rsidRPr="00563174" w:rsidRDefault="00563174" w:rsidP="00563174">
      <w:pPr>
        <w:spacing w:after="4" w:line="271" w:lineRule="auto"/>
        <w:ind w:left="11" w:right="988"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Lucr</w:t>
      </w:r>
      <w:r w:rsidRPr="00563174">
        <w:rPr>
          <w:rFonts w:ascii="Arial" w:eastAsia="Arial" w:hAnsi="Arial" w:cs="Arial"/>
          <w:color w:val="000000"/>
          <w:kern w:val="2"/>
          <w:szCs w:val="24"/>
          <w:lang w:val="ro" w:eastAsia="ro"/>
          <w14:ligatures w14:val="standardContextual"/>
        </w:rPr>
        <w:t>arile si serviciile privind intretinerea retelei de infrastructura rutiera constau in totalitatea activitatilor de interventie ce se executa i</w:t>
      </w:r>
      <w:r w:rsidRPr="00563174">
        <w:rPr>
          <w:rFonts w:ascii="Arial" w:eastAsia="Arial" w:hAnsi="Arial" w:cs="Times New Roman"/>
          <w:color w:val="000000"/>
          <w:kern w:val="2"/>
          <w:szCs w:val="24"/>
          <w:lang w:val="ro" w:eastAsia="ro"/>
          <w14:ligatures w14:val="standardContextual"/>
        </w:rPr>
        <w:t>n tot timpul anului, d</w:t>
      </w:r>
      <w:r w:rsidRPr="00563174">
        <w:rPr>
          <w:rFonts w:ascii="Arial" w:eastAsia="Arial" w:hAnsi="Arial" w:cs="Arial"/>
          <w:color w:val="000000"/>
          <w:kern w:val="2"/>
          <w:szCs w:val="24"/>
          <w:lang w:val="ro" w:eastAsia="ro"/>
          <w14:ligatures w14:val="standardContextual"/>
        </w:rPr>
        <w:t>eterminate de uzura sau degradarea in condit</w:t>
      </w:r>
      <w:r w:rsidRPr="00563174">
        <w:rPr>
          <w:rFonts w:ascii="Arial" w:eastAsia="Arial" w:hAnsi="Arial" w:cs="Times New Roman"/>
          <w:color w:val="000000"/>
          <w:kern w:val="2"/>
          <w:szCs w:val="24"/>
          <w:lang w:val="ro" w:eastAsia="ro"/>
          <w14:ligatures w14:val="standardContextual"/>
        </w:rPr>
        <w:t>ii normale de exploatare, ce au ca scop asigurarea condi</w:t>
      </w:r>
      <w:r w:rsidRPr="00563174">
        <w:rPr>
          <w:rFonts w:ascii="Arial" w:eastAsia="Arial" w:hAnsi="Arial" w:cs="Arial"/>
          <w:color w:val="000000"/>
          <w:kern w:val="2"/>
          <w:szCs w:val="24"/>
          <w:lang w:val="ro" w:eastAsia="ro"/>
          <w14:ligatures w14:val="standardContextual"/>
        </w:rPr>
        <w:t>t</w:t>
      </w:r>
      <w:r w:rsidRPr="00563174">
        <w:rPr>
          <w:rFonts w:ascii="Arial" w:eastAsia="Arial" w:hAnsi="Arial" w:cs="Times New Roman"/>
          <w:color w:val="000000"/>
          <w:kern w:val="2"/>
          <w:szCs w:val="24"/>
          <w:lang w:val="ro" w:eastAsia="ro"/>
          <w14:ligatures w14:val="standardContextual"/>
        </w:rPr>
        <w:t xml:space="preserve">iilor tehnice </w:t>
      </w:r>
      <w:r w:rsidRPr="00563174">
        <w:rPr>
          <w:rFonts w:ascii="Arial" w:eastAsia="Arial" w:hAnsi="Arial" w:cs="Arial"/>
          <w:color w:val="000000"/>
          <w:kern w:val="2"/>
          <w:szCs w:val="24"/>
          <w:lang w:val="ro" w:eastAsia="ro"/>
          <w14:ligatures w14:val="standardContextual"/>
        </w:rPr>
        <w:t>necesare desfasurarii circulatiei rutiere in siguranta</w:t>
      </w:r>
      <w:r w:rsidRPr="00563174">
        <w:rPr>
          <w:rFonts w:ascii="Arial" w:eastAsia="Arial" w:hAnsi="Arial" w:cs="Times New Roman"/>
          <w:color w:val="000000"/>
          <w:kern w:val="2"/>
          <w:szCs w:val="24"/>
          <w:lang w:val="ro" w:eastAsia="ro"/>
          <w14:ligatures w14:val="standardContextual"/>
        </w:rPr>
        <w:t xml:space="preserve">, cu respectarea normelor </w:t>
      </w:r>
      <w:r w:rsidRPr="00563174">
        <w:rPr>
          <w:rFonts w:ascii="Arial" w:eastAsia="Arial" w:hAnsi="Arial" w:cs="Arial"/>
          <w:color w:val="000000"/>
          <w:kern w:val="2"/>
          <w:szCs w:val="24"/>
          <w:lang w:val="ro" w:eastAsia="ro"/>
          <w14:ligatures w14:val="standardContextual"/>
        </w:rPr>
        <w:t>i</w:t>
      </w:r>
      <w:r w:rsidRPr="00563174">
        <w:rPr>
          <w:rFonts w:ascii="Arial" w:eastAsia="Arial" w:hAnsi="Arial" w:cs="Times New Roman"/>
          <w:color w:val="000000"/>
          <w:kern w:val="2"/>
          <w:szCs w:val="24"/>
          <w:lang w:val="ro" w:eastAsia="ro"/>
          <w14:ligatures w14:val="standardContextual"/>
        </w:rPr>
        <w:t xml:space="preserve">n vigoare, </w:t>
      </w:r>
      <w:r w:rsidRPr="00563174">
        <w:rPr>
          <w:rFonts w:ascii="Arial" w:eastAsia="Arial" w:hAnsi="Arial" w:cs="Arial"/>
          <w:color w:val="000000"/>
          <w:kern w:val="2"/>
          <w:szCs w:val="24"/>
          <w:lang w:val="ro" w:eastAsia="ro"/>
          <w14:ligatures w14:val="standardContextual"/>
        </w:rPr>
        <w:t xml:space="preserve">precum si de a mentine in stare permanenta de curatenie si aspect.  </w:t>
      </w:r>
    </w:p>
    <w:p w14:paraId="2B0BD1BE" w14:textId="77777777" w:rsidR="00563174" w:rsidRPr="00563174" w:rsidRDefault="00563174" w:rsidP="00563174">
      <w:pPr>
        <w:spacing w:after="16" w:line="259" w:lineRule="auto"/>
        <w:ind w:left="9"/>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 </w:t>
      </w:r>
    </w:p>
    <w:p w14:paraId="7F7A34EB" w14:textId="77777777" w:rsidR="00563174" w:rsidRPr="00563174" w:rsidRDefault="00563174" w:rsidP="00563174">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Lucr</w:t>
      </w:r>
      <w:r w:rsidRPr="00563174">
        <w:rPr>
          <w:rFonts w:ascii="Arial" w:eastAsia="Arial" w:hAnsi="Arial" w:cs="Arial"/>
          <w:color w:val="000000"/>
          <w:kern w:val="2"/>
          <w:szCs w:val="24"/>
          <w:lang w:val="ro" w:eastAsia="ro"/>
          <w14:ligatures w14:val="standardContextual"/>
        </w:rPr>
        <w:t xml:space="preserve">arile de intretinere pot fi:  </w:t>
      </w:r>
    </w:p>
    <w:p w14:paraId="0E4D25D8" w14:textId="77777777" w:rsidR="00563174" w:rsidRPr="00563174" w:rsidRDefault="00563174" w:rsidP="00FA6CB5">
      <w:pPr>
        <w:numPr>
          <w:ilvl w:val="0"/>
          <w:numId w:val="63"/>
        </w:numPr>
        <w:spacing w:after="0" w:line="271" w:lineRule="auto"/>
        <w:ind w:right="999"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lucrari de intretinere curenta</w:t>
      </w:r>
      <w:r w:rsidRPr="00563174">
        <w:rPr>
          <w:rFonts w:ascii="Arial" w:eastAsia="Arial" w:hAnsi="Arial" w:cs="Times New Roman"/>
          <w:color w:val="000000"/>
          <w:kern w:val="2"/>
          <w:szCs w:val="24"/>
          <w:lang w:val="ro" w:eastAsia="ro"/>
          <w14:ligatures w14:val="standardContextual"/>
        </w:rPr>
        <w:t>, care se execut</w:t>
      </w:r>
      <w:r w:rsidRPr="00563174">
        <w:rPr>
          <w:rFonts w:ascii="Arial" w:eastAsia="Arial" w:hAnsi="Arial" w:cs="Arial"/>
          <w:color w:val="000000"/>
          <w:kern w:val="2"/>
          <w:szCs w:val="24"/>
          <w:lang w:val="ro" w:eastAsia="ro"/>
          <w14:ligatures w14:val="standardContextual"/>
        </w:rPr>
        <w:t>a permanent pentru mentinerea curat</w:t>
      </w:r>
      <w:r w:rsidRPr="00563174">
        <w:rPr>
          <w:rFonts w:ascii="Arial" w:eastAsia="Arial" w:hAnsi="Arial" w:cs="Times New Roman"/>
          <w:color w:val="000000"/>
          <w:kern w:val="2"/>
          <w:szCs w:val="24"/>
          <w:lang w:val="ro" w:eastAsia="ro"/>
          <w14:ligatures w14:val="standardContextual"/>
        </w:rPr>
        <w:t>eniei, esteticii, asigurarea scurgerii apelor sau pentru eliminarea unor degrad</w:t>
      </w:r>
      <w:r w:rsidRPr="00563174">
        <w:rPr>
          <w:rFonts w:ascii="Arial" w:eastAsia="Arial" w:hAnsi="Arial" w:cs="Arial"/>
          <w:color w:val="000000"/>
          <w:kern w:val="2"/>
          <w:szCs w:val="24"/>
          <w:lang w:val="ro" w:eastAsia="ro"/>
          <w14:ligatures w14:val="standardContextual"/>
        </w:rPr>
        <w:t xml:space="preserve">ari </w:t>
      </w:r>
      <w:r w:rsidRPr="00563174">
        <w:rPr>
          <w:rFonts w:ascii="Arial" w:eastAsia="Arial" w:hAnsi="Arial" w:cs="Arial"/>
          <w:color w:val="000000"/>
          <w:kern w:val="2"/>
          <w:szCs w:val="24"/>
          <w:lang w:val="ro" w:eastAsia="ro"/>
          <w14:ligatures w14:val="standardContextual"/>
        </w:rPr>
        <w:lastRenderedPageBreak/>
        <w:t xml:space="preserve">punctuale de mica </w:t>
      </w:r>
      <w:r w:rsidRPr="00563174">
        <w:rPr>
          <w:rFonts w:ascii="Arial" w:eastAsia="Arial" w:hAnsi="Arial" w:cs="Times New Roman"/>
          <w:color w:val="000000"/>
          <w:kern w:val="2"/>
          <w:szCs w:val="24"/>
          <w:lang w:val="ro" w:eastAsia="ro"/>
          <w14:ligatures w14:val="standardContextual"/>
        </w:rPr>
        <w:t>amploare la drum, lu</w:t>
      </w:r>
      <w:r w:rsidRPr="00563174">
        <w:rPr>
          <w:rFonts w:ascii="Arial" w:eastAsia="Arial" w:hAnsi="Arial" w:cs="Arial"/>
          <w:color w:val="000000"/>
          <w:kern w:val="2"/>
          <w:szCs w:val="24"/>
          <w:lang w:val="ro" w:eastAsia="ro"/>
          <w14:ligatures w14:val="standardContextual"/>
        </w:rPr>
        <w:t>crari de arta</w:t>
      </w:r>
      <w:r w:rsidRPr="00563174">
        <w:rPr>
          <w:rFonts w:ascii="Arial" w:eastAsia="Arial" w:hAnsi="Arial" w:cs="Times New Roman"/>
          <w:color w:val="000000"/>
          <w:kern w:val="2"/>
          <w:szCs w:val="24"/>
          <w:lang w:val="ro" w:eastAsia="ro"/>
          <w14:ligatures w14:val="standardContextual"/>
        </w:rPr>
        <w:t>, de</w:t>
      </w:r>
      <w:r w:rsidRPr="00563174">
        <w:rPr>
          <w:rFonts w:ascii="Arial" w:eastAsia="Arial" w:hAnsi="Arial" w:cs="Arial"/>
          <w:color w:val="000000"/>
          <w:kern w:val="2"/>
          <w:szCs w:val="24"/>
          <w:lang w:val="ro" w:eastAsia="ro"/>
          <w14:ligatures w14:val="standardContextual"/>
        </w:rPr>
        <w:t xml:space="preserve"> siguranta rutiera si cladirile aferente;  </w:t>
      </w:r>
    </w:p>
    <w:p w14:paraId="40B1765B" w14:textId="77777777" w:rsidR="00563174" w:rsidRPr="00563174" w:rsidRDefault="00563174" w:rsidP="00FA6CB5">
      <w:pPr>
        <w:numPr>
          <w:ilvl w:val="0"/>
          <w:numId w:val="63"/>
        </w:numPr>
        <w:spacing w:after="67" w:line="271" w:lineRule="auto"/>
        <w:ind w:right="999"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lucrari de intretinere periodica</w:t>
      </w:r>
      <w:r w:rsidRPr="00563174">
        <w:rPr>
          <w:rFonts w:ascii="Arial" w:eastAsia="Arial" w:hAnsi="Arial" w:cs="Times New Roman"/>
          <w:color w:val="000000"/>
          <w:kern w:val="2"/>
          <w:szCs w:val="24"/>
          <w:lang w:val="ro" w:eastAsia="ro"/>
          <w14:ligatures w14:val="standardContextual"/>
        </w:rPr>
        <w:t>, care se execut</w:t>
      </w:r>
      <w:r w:rsidRPr="00563174">
        <w:rPr>
          <w:rFonts w:ascii="Arial" w:eastAsia="Arial" w:hAnsi="Arial" w:cs="Arial"/>
          <w:color w:val="000000"/>
          <w:kern w:val="2"/>
          <w:szCs w:val="24"/>
          <w:lang w:val="ro" w:eastAsia="ro"/>
          <w14:ligatures w14:val="standardContextual"/>
        </w:rPr>
        <w:t>a periodic si planificat in scopul compensarii part</w:t>
      </w:r>
      <w:r w:rsidRPr="00563174">
        <w:rPr>
          <w:rFonts w:ascii="Arial" w:eastAsia="Arial" w:hAnsi="Arial" w:cs="Times New Roman"/>
          <w:color w:val="000000"/>
          <w:kern w:val="2"/>
          <w:szCs w:val="24"/>
          <w:lang w:val="ro" w:eastAsia="ro"/>
          <w14:ligatures w14:val="standardContextual"/>
        </w:rPr>
        <w:t>iale sau totale a uzurii produse structurii rutiere, lucr</w:t>
      </w:r>
      <w:r w:rsidRPr="00563174">
        <w:rPr>
          <w:rFonts w:ascii="Arial" w:eastAsia="Arial" w:hAnsi="Arial" w:cs="Arial"/>
          <w:color w:val="000000"/>
          <w:kern w:val="2"/>
          <w:szCs w:val="24"/>
          <w:lang w:val="ro" w:eastAsia="ro"/>
          <w14:ligatures w14:val="standardContextual"/>
        </w:rPr>
        <w:t>arilor de arta</w:t>
      </w:r>
      <w:r w:rsidRPr="00563174">
        <w:rPr>
          <w:rFonts w:ascii="Arial" w:eastAsia="Arial" w:hAnsi="Arial" w:cs="Times New Roman"/>
          <w:color w:val="000000"/>
          <w:kern w:val="2"/>
          <w:szCs w:val="24"/>
          <w:lang w:val="ro" w:eastAsia="ro"/>
          <w14:ligatures w14:val="standardContextual"/>
        </w:rPr>
        <w:t xml:space="preserve">, de </w:t>
      </w:r>
      <w:r w:rsidRPr="00563174">
        <w:rPr>
          <w:rFonts w:ascii="Arial" w:eastAsia="Arial" w:hAnsi="Arial" w:cs="Arial"/>
          <w:color w:val="000000"/>
          <w:kern w:val="2"/>
          <w:szCs w:val="24"/>
          <w:lang w:val="ro" w:eastAsia="ro"/>
          <w14:ligatures w14:val="standardContextual"/>
        </w:rPr>
        <w:t xml:space="preserve">siguranta rutiera si cladirilor aferente.  </w:t>
      </w:r>
    </w:p>
    <w:p w14:paraId="7316654F" w14:textId="77777777" w:rsidR="00563174" w:rsidRPr="00563174" w:rsidRDefault="00563174" w:rsidP="00563174">
      <w:pPr>
        <w:spacing w:after="19" w:line="259" w:lineRule="auto"/>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 w:val="24"/>
          <w:szCs w:val="24"/>
          <w:lang w:val="ro" w:eastAsia="ro"/>
          <w14:ligatures w14:val="standardContextual"/>
        </w:rPr>
        <w:t xml:space="preserve"> </w:t>
      </w:r>
    </w:p>
    <w:p w14:paraId="3D398940" w14:textId="77777777" w:rsidR="00563174" w:rsidRPr="00563174" w:rsidRDefault="00563174" w:rsidP="00563174">
      <w:pPr>
        <w:spacing w:after="3" w:line="271" w:lineRule="auto"/>
        <w:ind w:left="11" w:right="5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Ca strategie de executie a lucrarilor de intretinere acestea pot fi:  </w:t>
      </w:r>
    </w:p>
    <w:p w14:paraId="63533856" w14:textId="77777777" w:rsidR="00563174" w:rsidRPr="00563174" w:rsidRDefault="00563174" w:rsidP="00FA6CB5">
      <w:pPr>
        <w:numPr>
          <w:ilvl w:val="0"/>
          <w:numId w:val="63"/>
        </w:numPr>
        <w:spacing w:after="0" w:line="271" w:lineRule="auto"/>
        <w:ind w:right="999"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strategie de tip curativ – se executa lucrari punctuale functie de degradarile ce apar;  </w:t>
      </w:r>
    </w:p>
    <w:p w14:paraId="0AA51E27" w14:textId="77777777" w:rsidR="00563174" w:rsidRPr="00563174" w:rsidRDefault="00563174" w:rsidP="00FA6CB5">
      <w:pPr>
        <w:numPr>
          <w:ilvl w:val="0"/>
          <w:numId w:val="63"/>
        </w:numPr>
        <w:spacing w:after="32" w:line="271" w:lineRule="auto"/>
        <w:ind w:right="999"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 xml:space="preserve">strategie de tip preventiv, ce are ca obiective principale conservarea </w:t>
      </w:r>
      <w:r w:rsidRPr="00563174">
        <w:rPr>
          <w:rFonts w:ascii="Arial" w:eastAsia="Arial" w:hAnsi="Arial" w:cs="Arial"/>
          <w:color w:val="000000"/>
          <w:kern w:val="2"/>
          <w:szCs w:val="24"/>
          <w:lang w:val="ro" w:eastAsia="ro"/>
          <w14:ligatures w14:val="standardContextual"/>
        </w:rPr>
        <w:t xml:space="preserve">si adaptarea sistemului rutier sau a elementului lucrarii de arta </w:t>
      </w:r>
      <w:r w:rsidRPr="00563174">
        <w:rPr>
          <w:rFonts w:ascii="Arial" w:eastAsia="Arial" w:hAnsi="Arial" w:cs="Times New Roman"/>
          <w:color w:val="000000"/>
          <w:kern w:val="2"/>
          <w:szCs w:val="24"/>
          <w:lang w:val="ro" w:eastAsia="ro"/>
          <w14:ligatures w14:val="standardContextual"/>
        </w:rPr>
        <w:t>(pod, pode</w:t>
      </w:r>
      <w:r w:rsidRPr="00563174">
        <w:rPr>
          <w:rFonts w:ascii="Arial" w:eastAsia="Arial" w:hAnsi="Arial" w:cs="Arial"/>
          <w:color w:val="000000"/>
          <w:kern w:val="2"/>
          <w:szCs w:val="24"/>
          <w:lang w:val="ro" w:eastAsia="ro"/>
          <w14:ligatures w14:val="standardContextual"/>
        </w:rPr>
        <w:t>t</w:t>
      </w:r>
      <w:r w:rsidRPr="00563174">
        <w:rPr>
          <w:rFonts w:ascii="Arial" w:eastAsia="Arial" w:hAnsi="Arial" w:cs="Times New Roman"/>
          <w:color w:val="000000"/>
          <w:kern w:val="2"/>
          <w:szCs w:val="24"/>
          <w:lang w:val="ro" w:eastAsia="ro"/>
          <w14:ligatures w14:val="standardContextual"/>
        </w:rPr>
        <w:t>, etc) sau de siguran</w:t>
      </w:r>
      <w:r w:rsidRPr="00563174">
        <w:rPr>
          <w:rFonts w:ascii="Arial" w:eastAsia="Arial" w:hAnsi="Arial" w:cs="Arial"/>
          <w:color w:val="000000"/>
          <w:kern w:val="2"/>
          <w:szCs w:val="24"/>
          <w:lang w:val="ro" w:eastAsia="ro"/>
          <w14:ligatures w14:val="standardContextual"/>
        </w:rPr>
        <w:t xml:space="preserve">ta rutiera pentru nivelul de agresivitate la care este supus.  </w:t>
      </w:r>
    </w:p>
    <w:p w14:paraId="7B8268A6" w14:textId="77777777" w:rsidR="00563174" w:rsidRPr="00563174" w:rsidRDefault="00563174" w:rsidP="00563174">
      <w:pPr>
        <w:spacing w:after="30" w:line="271" w:lineRule="auto"/>
        <w:ind w:left="11" w:right="5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Lucr</w:t>
      </w:r>
      <w:r w:rsidRPr="00563174">
        <w:rPr>
          <w:rFonts w:ascii="Arial" w:eastAsia="Arial" w:hAnsi="Arial" w:cs="Arial"/>
          <w:color w:val="000000"/>
          <w:kern w:val="2"/>
          <w:szCs w:val="24"/>
          <w:lang w:val="ro" w:eastAsia="ro"/>
          <w14:ligatures w14:val="standardContextual"/>
        </w:rPr>
        <w:t xml:space="preserve">arile accidentale datorate calamitatilor naturale se executa in prima urgenta pentru restabilirea circulatiei.   </w:t>
      </w:r>
    </w:p>
    <w:p w14:paraId="54F5A822" w14:textId="77777777" w:rsidR="00563174" w:rsidRPr="00563174" w:rsidRDefault="00563174" w:rsidP="00563174">
      <w:pPr>
        <w:spacing w:after="30" w:line="271" w:lineRule="auto"/>
        <w:ind w:left="11" w:right="99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In funct</w:t>
      </w:r>
      <w:r w:rsidRPr="00563174">
        <w:rPr>
          <w:rFonts w:ascii="Arial" w:eastAsia="Arial" w:hAnsi="Arial" w:cs="Times New Roman"/>
          <w:color w:val="000000"/>
          <w:kern w:val="2"/>
          <w:szCs w:val="24"/>
          <w:lang w:val="ro" w:eastAsia="ro"/>
          <w14:ligatures w14:val="standardContextual"/>
        </w:rPr>
        <w:t>ie de starea tehnic</w:t>
      </w:r>
      <w:r w:rsidRPr="00563174">
        <w:rPr>
          <w:rFonts w:ascii="Arial" w:eastAsia="Arial" w:hAnsi="Arial" w:cs="Arial"/>
          <w:color w:val="000000"/>
          <w:kern w:val="2"/>
          <w:szCs w:val="24"/>
          <w:lang w:val="ro" w:eastAsia="ro"/>
          <w14:ligatures w14:val="standardContextual"/>
        </w:rPr>
        <w:t>a investigata in teren se recomanda tipul de lucrari de intretinere si reparat</w:t>
      </w:r>
      <w:r w:rsidRPr="00563174">
        <w:rPr>
          <w:rFonts w:ascii="Arial" w:eastAsia="Arial" w:hAnsi="Arial" w:cs="Times New Roman"/>
          <w:color w:val="000000"/>
          <w:kern w:val="2"/>
          <w:szCs w:val="24"/>
          <w:lang w:val="ro" w:eastAsia="ro"/>
          <w14:ligatures w14:val="standardContextual"/>
        </w:rPr>
        <w:t xml:space="preserve">ii ce trebuie adoptate, iar </w:t>
      </w:r>
      <w:r w:rsidRPr="00563174">
        <w:rPr>
          <w:rFonts w:ascii="Arial" w:eastAsia="Arial" w:hAnsi="Arial" w:cs="Arial"/>
          <w:color w:val="000000"/>
          <w:kern w:val="2"/>
          <w:szCs w:val="24"/>
          <w:lang w:val="ro" w:eastAsia="ro"/>
          <w14:ligatures w14:val="standardContextual"/>
        </w:rPr>
        <w:t>i</w:t>
      </w:r>
      <w:r w:rsidRPr="00563174">
        <w:rPr>
          <w:rFonts w:ascii="Arial" w:eastAsia="Arial" w:hAnsi="Arial" w:cs="Times New Roman"/>
          <w:color w:val="000000"/>
          <w:kern w:val="2"/>
          <w:szCs w:val="24"/>
          <w:lang w:val="ro" w:eastAsia="ro"/>
          <w14:ligatures w14:val="standardContextual"/>
        </w:rPr>
        <w:t xml:space="preserve">n Normativul NE 033 </w:t>
      </w:r>
      <w:r w:rsidRPr="00563174">
        <w:rPr>
          <w:rFonts w:ascii="Arial" w:eastAsia="Arial" w:hAnsi="Arial" w:cs="Arial"/>
          <w:color w:val="000000"/>
          <w:kern w:val="2"/>
          <w:szCs w:val="24"/>
          <w:lang w:val="ro" w:eastAsia="ro"/>
          <w14:ligatures w14:val="standardContextual"/>
        </w:rPr>
        <w:t xml:space="preserve">- 2005 si AND 599-2010 sunt cuprinse nivelul de performanta si tipurile de interventii pentru mentinerea indicilor </w:t>
      </w:r>
      <w:r w:rsidRPr="00563174">
        <w:rPr>
          <w:rFonts w:ascii="Arial" w:eastAsia="Arial" w:hAnsi="Arial" w:cs="Times New Roman"/>
          <w:color w:val="000000"/>
          <w:kern w:val="2"/>
          <w:szCs w:val="24"/>
          <w:lang w:val="ro" w:eastAsia="ro"/>
          <w14:ligatures w14:val="standardContextual"/>
        </w:rPr>
        <w:t>acceptabili de stare tehnic</w:t>
      </w:r>
      <w:r w:rsidRPr="00563174">
        <w:rPr>
          <w:rFonts w:ascii="Arial" w:eastAsia="Arial" w:hAnsi="Arial" w:cs="Arial"/>
          <w:color w:val="000000"/>
          <w:kern w:val="2"/>
          <w:szCs w:val="24"/>
          <w:lang w:val="ro" w:eastAsia="ro"/>
          <w14:ligatures w14:val="standardContextual"/>
        </w:rPr>
        <w:t xml:space="preserve">a.  </w:t>
      </w:r>
    </w:p>
    <w:p w14:paraId="6F3FF5B1" w14:textId="77777777" w:rsidR="00563174" w:rsidRPr="00563174" w:rsidRDefault="00563174" w:rsidP="00563174">
      <w:pPr>
        <w:spacing w:after="28" w:line="271" w:lineRule="auto"/>
        <w:ind w:left="11" w:right="996"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Astfel, clasa st</w:t>
      </w:r>
      <w:r w:rsidRPr="00563174">
        <w:rPr>
          <w:rFonts w:ascii="Arial" w:eastAsia="Arial" w:hAnsi="Arial" w:cs="Arial"/>
          <w:color w:val="000000"/>
          <w:kern w:val="2"/>
          <w:szCs w:val="24"/>
          <w:lang w:val="ro" w:eastAsia="ro"/>
          <w14:ligatures w14:val="standardContextual"/>
        </w:rPr>
        <w:t>a</w:t>
      </w:r>
      <w:r w:rsidRPr="00563174">
        <w:rPr>
          <w:rFonts w:ascii="Arial" w:eastAsia="Arial" w:hAnsi="Arial" w:cs="Times New Roman"/>
          <w:color w:val="000000"/>
          <w:kern w:val="2"/>
          <w:szCs w:val="24"/>
          <w:lang w:val="ro" w:eastAsia="ro"/>
          <w14:ligatures w14:val="standardContextual"/>
        </w:rPr>
        <w:t xml:space="preserve">rii tehnice a structurii rutiere </w:t>
      </w:r>
      <w:r w:rsidRPr="00563174">
        <w:rPr>
          <w:rFonts w:ascii="Arial" w:eastAsia="Arial" w:hAnsi="Arial" w:cs="Arial"/>
          <w:color w:val="000000"/>
          <w:kern w:val="2"/>
          <w:szCs w:val="24"/>
          <w:lang w:val="ro" w:eastAsia="ro"/>
          <w14:ligatures w14:val="standardContextual"/>
        </w:rPr>
        <w:t>a drumului care face obiectul acestui studiu se determina in functie de capacitatea portanta</w:t>
      </w:r>
      <w:r w:rsidRPr="00563174">
        <w:rPr>
          <w:rFonts w:ascii="Arial" w:eastAsia="Arial" w:hAnsi="Arial" w:cs="Times New Roman"/>
          <w:color w:val="000000"/>
          <w:kern w:val="2"/>
          <w:szCs w:val="24"/>
          <w:lang w:val="ro" w:eastAsia="ro"/>
          <w14:ligatures w14:val="standardContextual"/>
        </w:rPr>
        <w:t xml:space="preserve">, de starea de degradare, planeitate </w:t>
      </w:r>
      <w:r w:rsidRPr="00563174">
        <w:rPr>
          <w:rFonts w:ascii="Arial" w:eastAsia="Arial" w:hAnsi="Arial" w:cs="Arial"/>
          <w:color w:val="000000"/>
          <w:kern w:val="2"/>
          <w:szCs w:val="24"/>
          <w:lang w:val="ro" w:eastAsia="ro"/>
          <w14:ligatures w14:val="standardContextual"/>
        </w:rPr>
        <w:t xml:space="preserve">si </w:t>
      </w:r>
      <w:r w:rsidRPr="00563174">
        <w:rPr>
          <w:rFonts w:ascii="Arial" w:eastAsia="Arial" w:hAnsi="Arial" w:cs="Times New Roman"/>
          <w:color w:val="000000"/>
          <w:kern w:val="2"/>
          <w:szCs w:val="24"/>
          <w:lang w:val="ro" w:eastAsia="ro"/>
          <w14:ligatures w14:val="standardContextual"/>
        </w:rPr>
        <w:t>rugozitate,</w:t>
      </w:r>
      <w:r w:rsidRPr="00563174">
        <w:rPr>
          <w:rFonts w:ascii="Arial" w:eastAsia="Arial" w:hAnsi="Arial" w:cs="Arial"/>
          <w:color w:val="000000"/>
          <w:kern w:val="2"/>
          <w:szCs w:val="24"/>
          <w:lang w:val="ro" w:eastAsia="ro"/>
          <w14:ligatures w14:val="standardContextual"/>
        </w:rPr>
        <w:t xml:space="preserve"> iar in functie de clasa sta</w:t>
      </w:r>
      <w:r w:rsidRPr="00563174">
        <w:rPr>
          <w:rFonts w:ascii="Arial" w:eastAsia="Arial" w:hAnsi="Arial" w:cs="Times New Roman"/>
          <w:color w:val="000000"/>
          <w:kern w:val="2"/>
          <w:szCs w:val="24"/>
          <w:lang w:val="ro" w:eastAsia="ro"/>
          <w14:ligatures w14:val="standardContextual"/>
        </w:rPr>
        <w:t>rii tehnice se stabilesc lucr</w:t>
      </w:r>
      <w:r w:rsidRPr="00563174">
        <w:rPr>
          <w:rFonts w:ascii="Arial" w:eastAsia="Arial" w:hAnsi="Arial" w:cs="Arial"/>
          <w:color w:val="000000"/>
          <w:kern w:val="2"/>
          <w:szCs w:val="24"/>
          <w:lang w:val="ro" w:eastAsia="ro"/>
          <w14:ligatures w14:val="standardContextual"/>
        </w:rPr>
        <w:t>arile de intretinere. Perioada de masurare a caracteristicilor de evaluare a sta</w:t>
      </w:r>
      <w:r w:rsidRPr="00563174">
        <w:rPr>
          <w:rFonts w:ascii="Arial" w:eastAsia="Arial" w:hAnsi="Arial" w:cs="Times New Roman"/>
          <w:color w:val="000000"/>
          <w:kern w:val="2"/>
          <w:szCs w:val="24"/>
          <w:lang w:val="ro" w:eastAsia="ro"/>
          <w14:ligatures w14:val="standardContextual"/>
        </w:rPr>
        <w:t>rii tehnice a drumului se stabile</w:t>
      </w:r>
      <w:r w:rsidRPr="00563174">
        <w:rPr>
          <w:rFonts w:ascii="Arial" w:eastAsia="Arial" w:hAnsi="Arial" w:cs="Arial"/>
          <w:color w:val="000000"/>
          <w:kern w:val="2"/>
          <w:szCs w:val="24"/>
          <w:lang w:val="ro" w:eastAsia="ro"/>
          <w14:ligatures w14:val="standardContextual"/>
        </w:rPr>
        <w:t>ste in functie de conditiile de masurare conform instruct</w:t>
      </w:r>
      <w:r w:rsidRPr="00563174">
        <w:rPr>
          <w:rFonts w:ascii="Arial" w:eastAsia="Arial" w:hAnsi="Arial" w:cs="Times New Roman"/>
          <w:color w:val="000000"/>
          <w:kern w:val="2"/>
          <w:szCs w:val="24"/>
          <w:lang w:val="ro" w:eastAsia="ro"/>
          <w14:ligatures w14:val="standardContextual"/>
        </w:rPr>
        <w:t xml:space="preserve">iunilor tehnice </w:t>
      </w:r>
      <w:r w:rsidRPr="00563174">
        <w:rPr>
          <w:rFonts w:ascii="Arial" w:eastAsia="Arial" w:hAnsi="Arial" w:cs="Arial"/>
          <w:color w:val="000000"/>
          <w:kern w:val="2"/>
          <w:szCs w:val="24"/>
          <w:lang w:val="ro" w:eastAsia="ro"/>
          <w14:ligatures w14:val="standardContextual"/>
        </w:rPr>
        <w:t xml:space="preserve">in vigoare.  </w:t>
      </w:r>
    </w:p>
    <w:p w14:paraId="03C1833C" w14:textId="77777777" w:rsidR="00563174" w:rsidRPr="00563174" w:rsidRDefault="00563174" w:rsidP="00563174">
      <w:pPr>
        <w:spacing w:after="30" w:line="271" w:lineRule="auto"/>
        <w:ind w:left="11" w:right="996"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Defectiunile carosabilului care ar putea cauza accidente participantilor la trafic trebuie reparate in maxim 24 de ore sau trebuie instalate indicatoare de avertizare imediat dupa depistarea acestora.  </w:t>
      </w:r>
    </w:p>
    <w:p w14:paraId="31D4590F" w14:textId="77777777" w:rsidR="00563174" w:rsidRPr="00563174" w:rsidRDefault="00563174" w:rsidP="00563174">
      <w:pPr>
        <w:spacing w:after="30" w:line="271" w:lineRule="auto"/>
        <w:ind w:left="11" w:right="206"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Degradarile produse pe suprafata carosabilului datorate i</w:t>
      </w:r>
      <w:r w:rsidRPr="00563174">
        <w:rPr>
          <w:rFonts w:ascii="Arial" w:eastAsia="Arial" w:hAnsi="Arial" w:cs="Times New Roman"/>
          <w:color w:val="000000"/>
          <w:kern w:val="2"/>
          <w:szCs w:val="24"/>
          <w:lang w:val="ro" w:eastAsia="ro"/>
          <w14:ligatures w14:val="standardContextual"/>
        </w:rPr>
        <w:t>nghe</w:t>
      </w:r>
      <w:r w:rsidRPr="00563174">
        <w:rPr>
          <w:rFonts w:ascii="Arial" w:eastAsia="Arial" w:hAnsi="Arial" w:cs="Arial"/>
          <w:color w:val="000000"/>
          <w:kern w:val="2"/>
          <w:szCs w:val="24"/>
          <w:lang w:val="ro" w:eastAsia="ro"/>
          <w14:ligatures w14:val="standardContextual"/>
        </w:rPr>
        <w:t xml:space="preserve">tului vor fi remediate la nivelul solicitat in maxim 1 saptamana.  </w:t>
      </w:r>
    </w:p>
    <w:p w14:paraId="3A695A22" w14:textId="77777777" w:rsidR="00563174" w:rsidRPr="00563174" w:rsidRDefault="00563174" w:rsidP="00563174">
      <w:pPr>
        <w:spacing w:after="76" w:line="259" w:lineRule="auto"/>
        <w:ind w:left="9"/>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 </w:t>
      </w:r>
    </w:p>
    <w:p w14:paraId="76B3A157" w14:textId="77777777" w:rsidR="00563174" w:rsidRPr="00563174" w:rsidRDefault="00563174" w:rsidP="00563174">
      <w:pPr>
        <w:keepNext/>
        <w:keepLines/>
        <w:spacing w:after="68" w:line="268" w:lineRule="auto"/>
        <w:ind w:left="5" w:hanging="10"/>
        <w:jc w:val="both"/>
        <w:outlineLvl w:val="1"/>
        <w:rPr>
          <w:rFonts w:ascii="Arial" w:eastAsia="Arial" w:hAnsi="Arial" w:cs="Arial"/>
          <w:b/>
          <w:i/>
          <w:color w:val="000000"/>
          <w:kern w:val="2"/>
          <w:szCs w:val="24"/>
          <w:lang w:eastAsia="en-GB"/>
          <w14:ligatures w14:val="standardContextual"/>
        </w:rPr>
      </w:pPr>
      <w:bookmarkStart w:id="32" w:name="_Toc479192"/>
      <w:r w:rsidRPr="00563174">
        <w:rPr>
          <w:rFonts w:ascii="Arial" w:eastAsia="Arial" w:hAnsi="Arial" w:cs="Arial"/>
          <w:b/>
          <w:i/>
          <w:color w:val="000000"/>
          <w:kern w:val="2"/>
          <w:szCs w:val="24"/>
          <w:lang w:eastAsia="en-GB"/>
          <w14:ligatures w14:val="standardContextual"/>
        </w:rPr>
        <w:t xml:space="preserve">2.4.5 Materiile prime folosite </w:t>
      </w:r>
      <w:bookmarkEnd w:id="32"/>
    </w:p>
    <w:p w14:paraId="64418263" w14:textId="77777777" w:rsidR="00563174" w:rsidRPr="00563174" w:rsidRDefault="00563174" w:rsidP="00563174">
      <w:pPr>
        <w:spacing w:after="65" w:line="270" w:lineRule="auto"/>
        <w:ind w:left="3" w:right="684"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I</w:t>
      </w:r>
      <w:r w:rsidRPr="00563174">
        <w:rPr>
          <w:rFonts w:ascii="Arial" w:eastAsia="Arial" w:hAnsi="Arial" w:cs="Times New Roman"/>
          <w:color w:val="000000"/>
          <w:kern w:val="2"/>
          <w:szCs w:val="24"/>
          <w:lang w:val="ro" w:eastAsia="ro"/>
          <w14:ligatures w14:val="standardContextual"/>
        </w:rPr>
        <w:t>n perioada de operare, alimentarea cu carburan</w:t>
      </w:r>
      <w:r w:rsidRPr="00563174">
        <w:rPr>
          <w:rFonts w:ascii="Arial" w:eastAsia="Arial" w:hAnsi="Arial" w:cs="Arial"/>
          <w:color w:val="000000"/>
          <w:kern w:val="2"/>
          <w:szCs w:val="24"/>
          <w:lang w:val="ro" w:eastAsia="ro"/>
          <w14:ligatures w14:val="standardContextual"/>
        </w:rPr>
        <w:t>t</w:t>
      </w:r>
      <w:r w:rsidRPr="00563174">
        <w:rPr>
          <w:rFonts w:ascii="Arial" w:eastAsia="Arial" w:hAnsi="Arial" w:cs="Times New Roman"/>
          <w:color w:val="000000"/>
          <w:kern w:val="2"/>
          <w:szCs w:val="24"/>
          <w:lang w:val="ro" w:eastAsia="ro"/>
          <w14:ligatures w14:val="standardContextual"/>
        </w:rPr>
        <w:t>i a autovehiculelor se va realiza la sta</w:t>
      </w:r>
      <w:r w:rsidRPr="00563174">
        <w:rPr>
          <w:rFonts w:ascii="Arial" w:eastAsia="Arial" w:hAnsi="Arial" w:cs="Arial"/>
          <w:color w:val="000000"/>
          <w:kern w:val="2"/>
          <w:szCs w:val="24"/>
          <w:lang w:val="ro" w:eastAsia="ro"/>
          <w14:ligatures w14:val="standardContextual"/>
        </w:rPr>
        <w:t>tiile de distribut</w:t>
      </w:r>
      <w:r w:rsidRPr="00563174">
        <w:rPr>
          <w:rFonts w:ascii="Arial" w:eastAsia="Arial" w:hAnsi="Arial" w:cs="Times New Roman"/>
          <w:color w:val="000000"/>
          <w:kern w:val="2"/>
          <w:szCs w:val="24"/>
          <w:lang w:val="ro" w:eastAsia="ro"/>
          <w14:ligatures w14:val="standardContextual"/>
        </w:rPr>
        <w:t xml:space="preserve">ie, iar schimbul de ulei se va realiza </w:t>
      </w:r>
      <w:r w:rsidRPr="00563174">
        <w:rPr>
          <w:rFonts w:ascii="Arial" w:eastAsia="Arial" w:hAnsi="Arial" w:cs="Arial"/>
          <w:color w:val="000000"/>
          <w:kern w:val="2"/>
          <w:szCs w:val="24"/>
          <w:lang w:val="ro" w:eastAsia="ro"/>
          <w14:ligatures w14:val="standardContextual"/>
        </w:rPr>
        <w:t xml:space="preserve">in centre specializate.  </w:t>
      </w:r>
    </w:p>
    <w:p w14:paraId="4033EC80" w14:textId="77777777" w:rsidR="00563174" w:rsidRPr="00563174" w:rsidRDefault="00563174" w:rsidP="00563174">
      <w:pPr>
        <w:spacing w:after="67" w:line="271" w:lineRule="auto"/>
        <w:ind w:left="11" w:right="98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Substant</w:t>
      </w:r>
      <w:r w:rsidRPr="00563174">
        <w:rPr>
          <w:rFonts w:ascii="Arial" w:eastAsia="Arial" w:hAnsi="Arial" w:cs="Times New Roman"/>
          <w:color w:val="000000"/>
          <w:kern w:val="2"/>
          <w:szCs w:val="24"/>
          <w:lang w:val="ro" w:eastAsia="ro"/>
          <w14:ligatures w14:val="standardContextual"/>
        </w:rPr>
        <w:t xml:space="preserve">ele chimice utilizate </w:t>
      </w:r>
      <w:r w:rsidRPr="00563174">
        <w:rPr>
          <w:rFonts w:ascii="Arial" w:eastAsia="Arial" w:hAnsi="Arial" w:cs="Arial"/>
          <w:color w:val="000000"/>
          <w:kern w:val="2"/>
          <w:szCs w:val="24"/>
          <w:lang w:val="ro" w:eastAsia="ro"/>
          <w14:ligatures w14:val="standardContextual"/>
        </w:rPr>
        <w:t>in cadrul lucrarilor de intret</w:t>
      </w:r>
      <w:r w:rsidRPr="00563174">
        <w:rPr>
          <w:rFonts w:ascii="Arial" w:eastAsia="Arial" w:hAnsi="Arial" w:cs="Times New Roman"/>
          <w:color w:val="000000"/>
          <w:kern w:val="2"/>
          <w:szCs w:val="24"/>
          <w:lang w:val="ro" w:eastAsia="ro"/>
          <w14:ligatures w14:val="standardContextual"/>
        </w:rPr>
        <w:t>inere, protec</w:t>
      </w:r>
      <w:r w:rsidRPr="00563174">
        <w:rPr>
          <w:rFonts w:ascii="Arial" w:eastAsia="Arial" w:hAnsi="Arial" w:cs="Arial"/>
          <w:color w:val="000000"/>
          <w:kern w:val="2"/>
          <w:szCs w:val="24"/>
          <w:lang w:val="ro" w:eastAsia="ro"/>
          <w14:ligatures w14:val="standardContextual"/>
        </w:rPr>
        <w:t>tie si marcaje rutiere vor fi depozitate in spat</w:t>
      </w:r>
      <w:r w:rsidRPr="00563174">
        <w:rPr>
          <w:rFonts w:ascii="Arial" w:eastAsia="Arial" w:hAnsi="Arial" w:cs="Times New Roman"/>
          <w:color w:val="000000"/>
          <w:kern w:val="2"/>
          <w:szCs w:val="24"/>
          <w:lang w:val="ro" w:eastAsia="ro"/>
          <w14:ligatures w14:val="standardContextual"/>
        </w:rPr>
        <w:t xml:space="preserve">ii special amenajate, vor fi ambalate </w:t>
      </w:r>
      <w:r w:rsidRPr="00563174">
        <w:rPr>
          <w:rFonts w:ascii="Arial" w:eastAsia="Arial" w:hAnsi="Arial" w:cs="Arial"/>
          <w:color w:val="000000"/>
          <w:kern w:val="2"/>
          <w:szCs w:val="24"/>
          <w:lang w:val="ro" w:eastAsia="ro"/>
          <w14:ligatures w14:val="standardContextual"/>
        </w:rPr>
        <w:t>in ambalaje corespunza</w:t>
      </w:r>
      <w:r w:rsidRPr="00563174">
        <w:rPr>
          <w:rFonts w:ascii="Arial" w:eastAsia="Arial" w:hAnsi="Arial" w:cs="Times New Roman"/>
          <w:color w:val="000000"/>
          <w:kern w:val="2"/>
          <w:szCs w:val="24"/>
          <w:lang w:val="ro" w:eastAsia="ro"/>
          <w14:ligatures w14:val="standardContextual"/>
        </w:rPr>
        <w:t xml:space="preserve">toare, iar </w:t>
      </w:r>
      <w:r w:rsidRPr="00563174">
        <w:rPr>
          <w:rFonts w:ascii="Arial" w:eastAsia="Arial" w:hAnsi="Arial" w:cs="Arial"/>
          <w:color w:val="000000"/>
          <w:kern w:val="2"/>
          <w:szCs w:val="24"/>
          <w:lang w:val="ro" w:eastAsia="ro"/>
          <w14:ligatures w14:val="standardContextual"/>
        </w:rPr>
        <w:t xml:space="preserve">ambalajele goale vor fi colectate si depozitate temporar in vederea returnarii furnizorului.  </w:t>
      </w:r>
    </w:p>
    <w:p w14:paraId="2304D0DB" w14:textId="77777777" w:rsidR="00563174" w:rsidRPr="00563174" w:rsidRDefault="00563174" w:rsidP="00563174">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In perioada de operare se vor utiliza de asemenea diferite substante pentru deszapezire si combaterea poleiului.  </w:t>
      </w:r>
    </w:p>
    <w:p w14:paraId="0ACD19AF" w14:textId="77777777" w:rsidR="00563174" w:rsidRPr="00563174" w:rsidRDefault="00563174" w:rsidP="00563174">
      <w:pPr>
        <w:spacing w:after="67" w:line="271" w:lineRule="auto"/>
        <w:ind w:left="11" w:right="98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Se va urmari permanent modul de asigurare a spatiilor i</w:t>
      </w:r>
      <w:r w:rsidRPr="00563174">
        <w:rPr>
          <w:rFonts w:ascii="Arial" w:eastAsia="Arial" w:hAnsi="Arial" w:cs="Times New Roman"/>
          <w:color w:val="000000"/>
          <w:kern w:val="2"/>
          <w:szCs w:val="24"/>
          <w:lang w:val="ro" w:eastAsia="ro"/>
          <w14:ligatures w14:val="standardContextual"/>
        </w:rPr>
        <w:t xml:space="preserve">n care sunt depozitate, iar personalul </w:t>
      </w:r>
      <w:r w:rsidRPr="00563174">
        <w:rPr>
          <w:rFonts w:ascii="Arial" w:eastAsia="Arial" w:hAnsi="Arial" w:cs="Arial"/>
          <w:color w:val="000000"/>
          <w:kern w:val="2"/>
          <w:szCs w:val="24"/>
          <w:lang w:val="ro" w:eastAsia="ro"/>
          <w14:ligatures w14:val="standardContextual"/>
        </w:rPr>
        <w:t>angajat care manipuleaza astfel de substante va fi instruit periodic in vederea respectarii conditiilor din fis</w:t>
      </w:r>
      <w:r w:rsidRPr="00563174">
        <w:rPr>
          <w:rFonts w:ascii="Arial" w:eastAsia="Arial" w:hAnsi="Arial" w:cs="Times New Roman"/>
          <w:color w:val="000000"/>
          <w:kern w:val="2"/>
          <w:szCs w:val="24"/>
          <w:lang w:val="ro" w:eastAsia="ro"/>
          <w14:ligatures w14:val="standardContextual"/>
        </w:rPr>
        <w:t>a tehnic</w:t>
      </w:r>
      <w:r w:rsidRPr="00563174">
        <w:rPr>
          <w:rFonts w:ascii="Arial" w:eastAsia="Arial" w:hAnsi="Arial" w:cs="Arial"/>
          <w:color w:val="000000"/>
          <w:kern w:val="2"/>
          <w:szCs w:val="24"/>
          <w:lang w:val="ro" w:eastAsia="ro"/>
          <w14:ligatures w14:val="standardContextual"/>
        </w:rPr>
        <w:t xml:space="preserve">a de securitate.  </w:t>
      </w:r>
    </w:p>
    <w:p w14:paraId="795F03EC" w14:textId="77777777" w:rsidR="00563174" w:rsidRPr="00563174" w:rsidRDefault="00563174" w:rsidP="00563174">
      <w:pPr>
        <w:spacing w:after="76" w:line="259" w:lineRule="auto"/>
        <w:ind w:left="9"/>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 </w:t>
      </w:r>
    </w:p>
    <w:p w14:paraId="4D265B29" w14:textId="77777777" w:rsidR="00563174" w:rsidRPr="00563174" w:rsidRDefault="00563174" w:rsidP="00563174">
      <w:pPr>
        <w:keepNext/>
        <w:keepLines/>
        <w:spacing w:after="68" w:line="268" w:lineRule="auto"/>
        <w:ind w:left="5" w:hanging="10"/>
        <w:jc w:val="both"/>
        <w:outlineLvl w:val="1"/>
        <w:rPr>
          <w:rFonts w:ascii="Arial" w:eastAsia="Arial" w:hAnsi="Arial" w:cs="Arial"/>
          <w:b/>
          <w:i/>
          <w:color w:val="000000"/>
          <w:kern w:val="2"/>
          <w:szCs w:val="24"/>
          <w:lang w:eastAsia="en-GB"/>
          <w14:ligatures w14:val="standardContextual"/>
        </w:rPr>
      </w:pPr>
      <w:bookmarkStart w:id="33" w:name="_Toc479193"/>
      <w:r w:rsidRPr="00563174">
        <w:rPr>
          <w:rFonts w:ascii="Arial" w:eastAsia="Arial" w:hAnsi="Arial" w:cs="Arial"/>
          <w:b/>
          <w:i/>
          <w:color w:val="000000"/>
          <w:kern w:val="2"/>
          <w:szCs w:val="24"/>
          <w:lang w:eastAsia="en-GB"/>
          <w14:ligatures w14:val="standardContextual"/>
        </w:rPr>
        <w:t xml:space="preserve">2.4.6 Evacuare ape uzate in perioada de operare </w:t>
      </w:r>
      <w:bookmarkEnd w:id="33"/>
    </w:p>
    <w:p w14:paraId="5384196C" w14:textId="77777777" w:rsidR="00563174" w:rsidRPr="00563174" w:rsidRDefault="00563174" w:rsidP="00563174">
      <w:pPr>
        <w:spacing w:after="67" w:line="271" w:lineRule="auto"/>
        <w:ind w:left="11" w:right="41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Apele de suprafata vor fi colectate si evacuate prin santuri din beton de ciment pe pat de </w:t>
      </w:r>
      <w:r w:rsidRPr="00563174">
        <w:rPr>
          <w:rFonts w:ascii="Arial" w:eastAsia="Arial" w:hAnsi="Arial" w:cs="Times New Roman"/>
          <w:color w:val="000000"/>
          <w:kern w:val="2"/>
          <w:szCs w:val="24"/>
          <w:lang w:val="ro" w:eastAsia="ro"/>
          <w14:ligatures w14:val="standardContextual"/>
        </w:rPr>
        <w:t xml:space="preserve">nisip, executate de o parte si de alta a drumului. </w:t>
      </w:r>
      <w:r w:rsidRPr="00563174">
        <w:rPr>
          <w:rFonts w:ascii="Arial" w:eastAsia="Arial" w:hAnsi="Arial" w:cs="Arial"/>
          <w:color w:val="000000"/>
          <w:kern w:val="2"/>
          <w:szCs w:val="24"/>
          <w:lang w:val="ro" w:eastAsia="ro"/>
          <w14:ligatures w14:val="standardContextual"/>
        </w:rPr>
        <w:t xml:space="preserve"> </w:t>
      </w:r>
    </w:p>
    <w:p w14:paraId="0DD022CC" w14:textId="77777777" w:rsidR="00563174" w:rsidRPr="00563174" w:rsidRDefault="00563174" w:rsidP="00563174">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Deasupra taluzelor de debleu pentru interceptarea apelor de suprafata ce se indreapta </w:t>
      </w:r>
      <w:r w:rsidRPr="00563174">
        <w:rPr>
          <w:rFonts w:ascii="Arial" w:eastAsia="Arial" w:hAnsi="Arial" w:cs="Times New Roman"/>
          <w:color w:val="000000"/>
          <w:kern w:val="2"/>
          <w:szCs w:val="24"/>
          <w:lang w:val="ro" w:eastAsia="ro"/>
          <w14:ligatures w14:val="standardContextual"/>
        </w:rPr>
        <w:t xml:space="preserve">dinspre versant spre drum, se vor executa santuri de garda. Santurile de garda au rolul de a </w:t>
      </w:r>
      <w:r w:rsidRPr="00563174">
        <w:rPr>
          <w:rFonts w:ascii="Arial" w:eastAsia="Arial" w:hAnsi="Arial" w:cs="Arial"/>
          <w:color w:val="000000"/>
          <w:kern w:val="2"/>
          <w:szCs w:val="24"/>
          <w:lang w:val="ro" w:eastAsia="ro"/>
          <w14:ligatures w14:val="standardContextual"/>
        </w:rPr>
        <w:t xml:space="preserve">proteja taluzurile de debleu si de a impiedica supraincarcarea santurilor longitudinale ale drumului cu apele ce se scurg de pe versanti. </w:t>
      </w:r>
    </w:p>
    <w:p w14:paraId="04D3A86E" w14:textId="77777777" w:rsidR="00563174" w:rsidRPr="00563174" w:rsidRDefault="00563174" w:rsidP="00563174">
      <w:pPr>
        <w:spacing w:after="67" w:line="271" w:lineRule="auto"/>
        <w:ind w:left="11" w:right="990"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lastRenderedPageBreak/>
        <w:t xml:space="preserve">Descarcarea apelor colectate in santul de garda, cat si a celor de pe rampele inalte, se va </w:t>
      </w:r>
      <w:r w:rsidRPr="00563174">
        <w:rPr>
          <w:rFonts w:ascii="Arial" w:eastAsia="Arial" w:hAnsi="Arial" w:cs="Arial"/>
          <w:color w:val="000000"/>
          <w:kern w:val="2"/>
          <w:szCs w:val="24"/>
          <w:lang w:val="ro" w:eastAsia="ro"/>
          <w14:ligatures w14:val="standardContextual"/>
        </w:rPr>
        <w:t xml:space="preserve">face prin intemediul unor casiuri in trepte menite sa reduca viteza de curgere a apei si sa micsoreze eroziunile in zona de debusare a acestora. </w:t>
      </w:r>
    </w:p>
    <w:p w14:paraId="46F13FE7" w14:textId="77777777" w:rsidR="00563174" w:rsidRPr="00563174" w:rsidRDefault="00563174" w:rsidP="00563174">
      <w:pPr>
        <w:spacing w:after="65" w:line="270" w:lineRule="auto"/>
        <w:ind w:left="3" w:right="986"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Evacuarea apelor se va face in emisarii existenti sau bazine de retentie. Inainte de evacuare, apa pluviala va fi dirijata prin separatoare de hidrocar</w:t>
      </w:r>
      <w:r w:rsidRPr="00563174">
        <w:rPr>
          <w:rFonts w:ascii="Arial" w:eastAsia="Arial" w:hAnsi="Arial" w:cs="Arial"/>
          <w:color w:val="000000"/>
          <w:kern w:val="2"/>
          <w:szCs w:val="24"/>
          <w:lang w:val="ro" w:eastAsia="ro"/>
          <w14:ligatures w14:val="standardContextual"/>
        </w:rPr>
        <w:t xml:space="preserve">buri cu rolul de separare a </w:t>
      </w:r>
      <w:r w:rsidRPr="00563174">
        <w:rPr>
          <w:rFonts w:ascii="Arial" w:eastAsia="Arial" w:hAnsi="Arial" w:cs="Times New Roman"/>
          <w:color w:val="000000"/>
          <w:kern w:val="2"/>
          <w:szCs w:val="24"/>
          <w:lang w:val="ro" w:eastAsia="ro"/>
          <w14:ligatures w14:val="standardContextual"/>
        </w:rPr>
        <w:t>hidrocarburilor si materiilor insolubile.</w:t>
      </w:r>
      <w:r w:rsidRPr="00563174">
        <w:rPr>
          <w:rFonts w:ascii="Arial" w:eastAsia="Arial" w:hAnsi="Arial" w:cs="Arial"/>
          <w:color w:val="FF0000"/>
          <w:kern w:val="2"/>
          <w:szCs w:val="24"/>
          <w:lang w:val="ro" w:eastAsia="ro"/>
          <w14:ligatures w14:val="standardContextual"/>
        </w:rPr>
        <w:t xml:space="preserve"> </w:t>
      </w:r>
    </w:p>
    <w:p w14:paraId="302D66BF" w14:textId="77777777" w:rsidR="00563174" w:rsidRPr="00563174" w:rsidRDefault="00563174" w:rsidP="00563174">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Au fost prevazute o serie de podete de traversare pentru apele pluviale colectate pe terenurile adiacente drumului proiectat si asigurarea scurgerii acestora in regim natural. </w:t>
      </w:r>
    </w:p>
    <w:p w14:paraId="58CB8174" w14:textId="77777777" w:rsidR="00563174" w:rsidRPr="00563174" w:rsidRDefault="00563174" w:rsidP="00563174">
      <w:pPr>
        <w:spacing w:after="98" w:line="259" w:lineRule="auto"/>
        <w:ind w:left="669"/>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 </w:t>
      </w:r>
    </w:p>
    <w:p w14:paraId="123237B4" w14:textId="77777777" w:rsidR="00563174" w:rsidRPr="00563174" w:rsidRDefault="00563174" w:rsidP="00563174">
      <w:pPr>
        <w:keepNext/>
        <w:keepLines/>
        <w:spacing w:after="111" w:line="268" w:lineRule="auto"/>
        <w:ind w:left="5" w:right="52" w:hanging="10"/>
        <w:jc w:val="both"/>
        <w:outlineLvl w:val="2"/>
        <w:rPr>
          <w:rFonts w:ascii="Arial" w:eastAsia="Arial" w:hAnsi="Arial" w:cs="Arial"/>
          <w:b/>
          <w:i/>
          <w:color w:val="000000"/>
          <w:kern w:val="2"/>
          <w:sz w:val="24"/>
          <w:szCs w:val="24"/>
          <w:lang w:eastAsia="en-GB"/>
          <w14:ligatures w14:val="standardContextual"/>
        </w:rPr>
      </w:pPr>
      <w:bookmarkStart w:id="34" w:name="_Toc479194"/>
      <w:r w:rsidRPr="00563174">
        <w:rPr>
          <w:rFonts w:ascii="Arial" w:eastAsia="Arial" w:hAnsi="Arial" w:cs="Arial"/>
          <w:b/>
          <w:i/>
          <w:color w:val="000000"/>
          <w:kern w:val="2"/>
          <w:sz w:val="24"/>
          <w:szCs w:val="24"/>
          <w:lang w:eastAsia="en-GB"/>
          <w14:ligatures w14:val="standardContextual"/>
        </w:rPr>
        <w:t xml:space="preserve">2.5 Activitati de dezafectare </w:t>
      </w:r>
      <w:bookmarkEnd w:id="34"/>
    </w:p>
    <w:p w14:paraId="2B8FB1D5" w14:textId="77777777" w:rsidR="00563174" w:rsidRPr="00563174" w:rsidRDefault="00563174" w:rsidP="00563174">
      <w:pPr>
        <w:spacing w:after="67" w:line="271" w:lineRule="auto"/>
        <w:ind w:left="11" w:right="269"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Pentru executia lucrarilor la amenajarea drumului de legatura (care face obiectul acestui studiu) nu vor fi necesare lucrari de demolare. </w:t>
      </w:r>
    </w:p>
    <w:p w14:paraId="42A6101F" w14:textId="77777777" w:rsidR="00563174" w:rsidRPr="00563174" w:rsidRDefault="00563174" w:rsidP="00563174">
      <w:pPr>
        <w:spacing w:after="67" w:line="271" w:lineRule="auto"/>
        <w:ind w:left="11" w:right="685"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Metodele folosite la executia drumului sunt specifice acestui tip de lucrare si cuprind lucrari de drum (suprastructur</w:t>
      </w:r>
      <w:r w:rsidRPr="00563174">
        <w:rPr>
          <w:rFonts w:ascii="Arial" w:eastAsia="Arial" w:hAnsi="Arial" w:cs="Times New Roman"/>
          <w:color w:val="000000"/>
          <w:kern w:val="2"/>
          <w:szCs w:val="24"/>
          <w:lang w:val="ro" w:eastAsia="ro"/>
          <w14:ligatures w14:val="standardContextual"/>
        </w:rPr>
        <w:t>a drumului, lucrari pentru scurgerea apelor, etc).</w:t>
      </w:r>
      <w:r w:rsidRPr="00563174">
        <w:rPr>
          <w:rFonts w:ascii="Arial" w:eastAsia="Arial" w:hAnsi="Arial" w:cs="Arial"/>
          <w:color w:val="000000"/>
          <w:kern w:val="2"/>
          <w:szCs w:val="24"/>
          <w:lang w:val="ro" w:eastAsia="ro"/>
          <w14:ligatures w14:val="standardContextual"/>
        </w:rPr>
        <w:t xml:space="preserve"> </w:t>
      </w:r>
    </w:p>
    <w:p w14:paraId="77C543A2" w14:textId="77777777" w:rsidR="00563174" w:rsidRPr="00563174" w:rsidRDefault="00563174" w:rsidP="00563174">
      <w:pPr>
        <w:spacing w:after="65" w:line="270" w:lineRule="auto"/>
        <w:ind w:left="3" w:right="991"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La lucrarile de drum propriu</w:t>
      </w:r>
      <w:r w:rsidRPr="00563174">
        <w:rPr>
          <w:rFonts w:ascii="Arial" w:eastAsia="Arial" w:hAnsi="Arial" w:cs="Arial"/>
          <w:color w:val="000000"/>
          <w:kern w:val="2"/>
          <w:szCs w:val="24"/>
          <w:lang w:val="ro" w:eastAsia="ro"/>
          <w14:ligatures w14:val="standardContextual"/>
        </w:rPr>
        <w:t>-</w:t>
      </w:r>
      <w:r w:rsidRPr="00563174">
        <w:rPr>
          <w:rFonts w:ascii="Arial" w:eastAsia="Arial" w:hAnsi="Arial" w:cs="Times New Roman"/>
          <w:color w:val="000000"/>
          <w:kern w:val="2"/>
          <w:szCs w:val="24"/>
          <w:lang w:val="ro" w:eastAsia="ro"/>
          <w14:ligatures w14:val="standardContextual"/>
        </w:rPr>
        <w:t xml:space="preserve">zise se adauga lucrari de arta (poduri, pasaje), lucrari hidrotehnice, lucrari pentru protectia mediului, lucrari pentru siguranta circulatiei (semnalizari </w:t>
      </w:r>
      <w:r w:rsidRPr="00563174">
        <w:rPr>
          <w:rFonts w:ascii="Arial" w:eastAsia="Arial" w:hAnsi="Arial" w:cs="Arial"/>
          <w:color w:val="000000"/>
          <w:kern w:val="2"/>
          <w:szCs w:val="24"/>
          <w:lang w:val="ro" w:eastAsia="ro"/>
          <w14:ligatures w14:val="standardContextual"/>
        </w:rPr>
        <w:t xml:space="preserve">si marcaje). </w:t>
      </w:r>
    </w:p>
    <w:p w14:paraId="65C09DE7" w14:textId="77777777" w:rsidR="00563174" w:rsidRPr="00563174" w:rsidRDefault="00563174" w:rsidP="00563174">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Drumul care face obiectul acestui studiu reprezinta un obiectiv considerat a avea o perioada de functionare ce nu este limitata i</w:t>
      </w:r>
      <w:r w:rsidRPr="00563174">
        <w:rPr>
          <w:rFonts w:ascii="Arial" w:eastAsia="Arial" w:hAnsi="Arial" w:cs="Times New Roman"/>
          <w:color w:val="000000"/>
          <w:kern w:val="2"/>
          <w:szCs w:val="24"/>
          <w:lang w:val="ro" w:eastAsia="ro"/>
          <w14:ligatures w14:val="standardContextual"/>
        </w:rPr>
        <w:t xml:space="preserve">n timp, </w:t>
      </w:r>
      <w:r w:rsidRPr="00563174">
        <w:rPr>
          <w:rFonts w:ascii="Arial" w:eastAsia="Arial" w:hAnsi="Arial" w:cs="Arial"/>
          <w:color w:val="000000"/>
          <w:kern w:val="2"/>
          <w:szCs w:val="24"/>
          <w:lang w:val="ro" w:eastAsia="ro"/>
          <w14:ligatures w14:val="standardContextual"/>
        </w:rPr>
        <w:t>in conditiile realizarii lucrarilor de intretinere si de reparat</w:t>
      </w:r>
      <w:r w:rsidRPr="00563174">
        <w:rPr>
          <w:rFonts w:ascii="Arial" w:eastAsia="Arial" w:hAnsi="Arial" w:cs="Times New Roman"/>
          <w:color w:val="000000"/>
          <w:kern w:val="2"/>
          <w:szCs w:val="24"/>
          <w:lang w:val="ro" w:eastAsia="ro"/>
          <w14:ligatures w14:val="standardContextual"/>
        </w:rPr>
        <w:t xml:space="preserve">ii, conform normelor </w:t>
      </w:r>
      <w:r w:rsidRPr="00563174">
        <w:rPr>
          <w:rFonts w:ascii="Arial" w:eastAsia="Arial" w:hAnsi="Arial" w:cs="Arial"/>
          <w:color w:val="000000"/>
          <w:kern w:val="2"/>
          <w:szCs w:val="24"/>
          <w:lang w:val="ro" w:eastAsia="ro"/>
          <w14:ligatures w14:val="standardContextual"/>
        </w:rPr>
        <w:t xml:space="preserve">in vigoare.  </w:t>
      </w:r>
    </w:p>
    <w:p w14:paraId="29769118" w14:textId="77777777" w:rsidR="00563174" w:rsidRPr="00563174" w:rsidRDefault="00563174" w:rsidP="00563174">
      <w:pPr>
        <w:spacing w:after="66" w:line="268" w:lineRule="auto"/>
        <w:ind w:left="5" w:right="948" w:hanging="10"/>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Conform Ane</w:t>
      </w:r>
      <w:r w:rsidRPr="00563174">
        <w:rPr>
          <w:rFonts w:ascii="Arial" w:eastAsia="Arial" w:hAnsi="Arial" w:cs="Times New Roman"/>
          <w:color w:val="000000"/>
          <w:kern w:val="2"/>
          <w:szCs w:val="24"/>
          <w:lang w:val="ro" w:eastAsia="ro"/>
          <w14:ligatures w14:val="standardContextual"/>
        </w:rPr>
        <w:t>xei HG 2139/2004,</w:t>
      </w:r>
      <w:r w:rsidRPr="00563174">
        <w:rPr>
          <w:rFonts w:ascii="Arial" w:eastAsia="Arial" w:hAnsi="Arial" w:cs="Arial"/>
          <w:color w:val="000000"/>
          <w:kern w:val="2"/>
          <w:szCs w:val="24"/>
          <w:lang w:val="ro" w:eastAsia="ro"/>
          <w14:ligatures w14:val="standardContextual"/>
        </w:rPr>
        <w:t xml:space="preserve"> modificata </w:t>
      </w:r>
      <w:r w:rsidRPr="00563174">
        <w:rPr>
          <w:rFonts w:ascii="Arial" w:eastAsia="Arial" w:hAnsi="Arial" w:cs="Times New Roman"/>
          <w:color w:val="000000"/>
          <w:kern w:val="2"/>
          <w:szCs w:val="24"/>
          <w:lang w:val="ro" w:eastAsia="ro"/>
          <w14:ligatures w14:val="standardContextual"/>
        </w:rPr>
        <w:t>prin HG 1496/2008, ce reprezint</w:t>
      </w:r>
      <w:r w:rsidRPr="00563174">
        <w:rPr>
          <w:rFonts w:ascii="Arial" w:eastAsia="Arial" w:hAnsi="Arial" w:cs="Arial"/>
          <w:color w:val="000000"/>
          <w:kern w:val="2"/>
          <w:szCs w:val="24"/>
          <w:lang w:val="ro" w:eastAsia="ro"/>
          <w14:ligatures w14:val="standardContextual"/>
        </w:rPr>
        <w:t xml:space="preserve">a </w:t>
      </w:r>
      <w:r w:rsidRPr="00563174">
        <w:rPr>
          <w:rFonts w:ascii="Arial" w:eastAsia="Arial" w:hAnsi="Arial" w:cs="Arial"/>
          <w:i/>
          <w:color w:val="000000"/>
          <w:kern w:val="2"/>
          <w:szCs w:val="24"/>
          <w:lang w:val="ro" w:eastAsia="ro"/>
          <w14:ligatures w14:val="standardContextual"/>
        </w:rPr>
        <w:t>Catalogul privind clasificarea si duratele normale de functionare a mijloacelor fixe, cap III, punctul 4, „Mentinerea in functiune a mijloacelor fixe care pot afecta protectia vietii, a sanatatii si a mediului (mijloace de transport rutier, feroviar, aerian si naval, masini de constructii si de gospodarie comunala, masini de ridicat etc.)</w:t>
      </w:r>
      <w:r w:rsidRPr="00563174">
        <w:rPr>
          <w:rFonts w:ascii="Arial" w:eastAsia="Arial" w:hAnsi="Arial" w:cs="Arial"/>
          <w:color w:val="000000"/>
          <w:kern w:val="2"/>
          <w:szCs w:val="24"/>
          <w:lang w:val="ro" w:eastAsia="ro"/>
          <w14:ligatures w14:val="standardContextual"/>
        </w:rPr>
        <w:t xml:space="preserve"> dupa expirarea duratei normale de funct</w:t>
      </w:r>
      <w:r w:rsidRPr="00563174">
        <w:rPr>
          <w:rFonts w:ascii="Arial" w:eastAsia="Arial" w:hAnsi="Arial" w:cs="Times New Roman"/>
          <w:color w:val="000000"/>
          <w:kern w:val="2"/>
          <w:szCs w:val="24"/>
          <w:lang w:val="ro" w:eastAsia="ro"/>
          <w14:ligatures w14:val="standardContextual"/>
        </w:rPr>
        <w:t xml:space="preserve">ionare, se va putea face numai pe baza unui raport tehnic </w:t>
      </w:r>
      <w:r w:rsidRPr="00563174">
        <w:rPr>
          <w:rFonts w:ascii="Arial" w:eastAsia="Arial" w:hAnsi="Arial" w:cs="Arial"/>
          <w:color w:val="000000"/>
          <w:kern w:val="2"/>
          <w:szCs w:val="24"/>
          <w:lang w:val="ro" w:eastAsia="ro"/>
          <w14:ligatures w14:val="standardContextual"/>
        </w:rPr>
        <w:t>intocmit de organisme de certificare sau organisme de inspect</w:t>
      </w:r>
      <w:r w:rsidRPr="00563174">
        <w:rPr>
          <w:rFonts w:ascii="Arial" w:eastAsia="Arial" w:hAnsi="Arial" w:cs="Times New Roman"/>
          <w:color w:val="000000"/>
          <w:kern w:val="2"/>
          <w:szCs w:val="24"/>
          <w:lang w:val="ro" w:eastAsia="ro"/>
          <w14:ligatures w14:val="standardContextual"/>
        </w:rPr>
        <w:t xml:space="preserve">ie tehnica abilitate </w:t>
      </w:r>
      <w:r w:rsidRPr="00563174">
        <w:rPr>
          <w:rFonts w:ascii="Arial" w:eastAsia="Arial" w:hAnsi="Arial" w:cs="Arial"/>
          <w:color w:val="000000"/>
          <w:kern w:val="2"/>
          <w:szCs w:val="24"/>
          <w:lang w:val="ro" w:eastAsia="ro"/>
          <w14:ligatures w14:val="standardContextual"/>
        </w:rPr>
        <w:t xml:space="preserve">in domeniul de activitate al mijlocului fix”. </w:t>
      </w:r>
    </w:p>
    <w:p w14:paraId="44A907F5" w14:textId="77777777" w:rsidR="00563174" w:rsidRPr="00563174" w:rsidRDefault="00563174" w:rsidP="00563174">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Activitatile specifice dezafectarii proiectului propus vor include urmatoarele etape:  </w:t>
      </w:r>
    </w:p>
    <w:p w14:paraId="23A30B5C" w14:textId="77777777" w:rsidR="00563174" w:rsidRPr="00563174" w:rsidRDefault="00563174" w:rsidP="00FA6CB5">
      <w:pPr>
        <w:numPr>
          <w:ilvl w:val="0"/>
          <w:numId w:val="64"/>
        </w:numPr>
        <w:spacing w:after="67" w:line="271" w:lineRule="auto"/>
        <w:ind w:right="684"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lucrari de demolare/demontare si sortare in vederea refolosirii a ansamblurilor de </w:t>
      </w:r>
      <w:r w:rsidRPr="00563174">
        <w:rPr>
          <w:rFonts w:ascii="Arial" w:eastAsia="Arial" w:hAnsi="Arial" w:cs="Times New Roman"/>
          <w:color w:val="000000"/>
          <w:kern w:val="2"/>
          <w:szCs w:val="24"/>
          <w:lang w:val="ro" w:eastAsia="ro"/>
          <w14:ligatures w14:val="standardContextual"/>
        </w:rPr>
        <w:t>structuri construite (platforme, parc</w:t>
      </w:r>
      <w:r w:rsidRPr="00563174">
        <w:rPr>
          <w:rFonts w:ascii="Arial" w:eastAsia="Arial" w:hAnsi="Arial" w:cs="Arial"/>
          <w:color w:val="000000"/>
          <w:kern w:val="2"/>
          <w:szCs w:val="24"/>
          <w:lang w:val="ro" w:eastAsia="ro"/>
          <w14:ligatures w14:val="standardContextual"/>
        </w:rPr>
        <w:t>a</w:t>
      </w:r>
      <w:r w:rsidRPr="00563174">
        <w:rPr>
          <w:rFonts w:ascii="Arial" w:eastAsia="Arial" w:hAnsi="Arial" w:cs="Times New Roman"/>
          <w:color w:val="000000"/>
          <w:kern w:val="2"/>
          <w:szCs w:val="24"/>
          <w:lang w:val="ro" w:eastAsia="ro"/>
          <w14:ligatures w14:val="standardContextual"/>
        </w:rPr>
        <w:t xml:space="preserve">ri, poduri </w:t>
      </w:r>
      <w:r w:rsidRPr="00563174">
        <w:rPr>
          <w:rFonts w:ascii="Arial" w:eastAsia="Arial" w:hAnsi="Arial" w:cs="Arial"/>
          <w:color w:val="000000"/>
          <w:kern w:val="2"/>
          <w:szCs w:val="24"/>
          <w:lang w:val="ro" w:eastAsia="ro"/>
          <w14:ligatures w14:val="standardContextual"/>
        </w:rPr>
        <w:t>si podet</w:t>
      </w:r>
      <w:r w:rsidRPr="00563174">
        <w:rPr>
          <w:rFonts w:ascii="Arial" w:eastAsia="Arial" w:hAnsi="Arial" w:cs="Times New Roman"/>
          <w:color w:val="000000"/>
          <w:kern w:val="2"/>
          <w:szCs w:val="24"/>
          <w:lang w:val="ro" w:eastAsia="ro"/>
          <w14:ligatures w14:val="standardContextual"/>
        </w:rPr>
        <w:t>e, spa</w:t>
      </w:r>
      <w:r w:rsidRPr="00563174">
        <w:rPr>
          <w:rFonts w:ascii="Arial" w:eastAsia="Arial" w:hAnsi="Arial" w:cs="Arial"/>
          <w:color w:val="000000"/>
          <w:kern w:val="2"/>
          <w:szCs w:val="24"/>
          <w:lang w:val="ro" w:eastAsia="ro"/>
          <w14:ligatures w14:val="standardContextual"/>
        </w:rPr>
        <w:t>t</w:t>
      </w:r>
      <w:r w:rsidRPr="00563174">
        <w:rPr>
          <w:rFonts w:ascii="Arial" w:eastAsia="Arial" w:hAnsi="Arial" w:cs="Times New Roman"/>
          <w:color w:val="000000"/>
          <w:kern w:val="2"/>
          <w:szCs w:val="24"/>
          <w:lang w:val="ro" w:eastAsia="ro"/>
          <w14:ligatures w14:val="standardContextual"/>
        </w:rPr>
        <w:t>ii de servicii, etc.);</w:t>
      </w:r>
      <w:r w:rsidRPr="00563174">
        <w:rPr>
          <w:rFonts w:ascii="Arial" w:eastAsia="Arial" w:hAnsi="Arial" w:cs="Arial"/>
          <w:color w:val="000000"/>
          <w:kern w:val="2"/>
          <w:szCs w:val="24"/>
          <w:lang w:val="ro" w:eastAsia="ro"/>
          <w14:ligatures w14:val="standardContextual"/>
        </w:rPr>
        <w:t xml:space="preserve"> </w:t>
      </w:r>
    </w:p>
    <w:p w14:paraId="40F79B98" w14:textId="77777777" w:rsidR="00563174" w:rsidRPr="00563174" w:rsidRDefault="00563174" w:rsidP="00FA6CB5">
      <w:pPr>
        <w:numPr>
          <w:ilvl w:val="0"/>
          <w:numId w:val="64"/>
        </w:numPr>
        <w:spacing w:after="67" w:line="271" w:lineRule="auto"/>
        <w:ind w:right="684"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degajarea terenului (ce presupune colectarea si gestionarea unor cantitati importante de deseuri din demolari); </w:t>
      </w:r>
    </w:p>
    <w:p w14:paraId="7618E185" w14:textId="77777777" w:rsidR="00563174" w:rsidRPr="00563174" w:rsidRDefault="00563174" w:rsidP="00FA6CB5">
      <w:pPr>
        <w:numPr>
          <w:ilvl w:val="0"/>
          <w:numId w:val="64"/>
        </w:numPr>
        <w:spacing w:after="67" w:line="271" w:lineRule="auto"/>
        <w:ind w:right="684"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lucrari de refacere a mediului prin aducerea la starea initiala a terenurilor ocupate (redare in circuit agricol/natural) – in cazul in care nu se gasesc solutii alternative de utilizare. </w:t>
      </w:r>
    </w:p>
    <w:p w14:paraId="295EFAE7" w14:textId="77777777" w:rsidR="00534CCA" w:rsidRPr="00534CCA" w:rsidRDefault="00534CCA" w:rsidP="00534CCA">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534CCA">
        <w:rPr>
          <w:rFonts w:ascii="Arial" w:eastAsia="Arial" w:hAnsi="Arial" w:cs="Arial"/>
          <w:color w:val="000000"/>
          <w:kern w:val="2"/>
          <w:szCs w:val="24"/>
          <w:lang w:val="ro" w:eastAsia="ro"/>
          <w14:ligatures w14:val="standardContextual"/>
        </w:rPr>
        <w:t xml:space="preserve">Principalele surse de deseuri inerte si nepericuloase in perioada de executie sunt reprezentate de: </w:t>
      </w:r>
    </w:p>
    <w:p w14:paraId="3BCC2F9C" w14:textId="77777777" w:rsidR="00534CCA" w:rsidRPr="00534CCA" w:rsidRDefault="00534CCA" w:rsidP="00534CCA">
      <w:pPr>
        <w:spacing w:after="0" w:line="319" w:lineRule="auto"/>
        <w:ind w:left="584" w:right="845" w:hanging="8"/>
        <w:jc w:val="both"/>
        <w:rPr>
          <w:rFonts w:ascii="Arial" w:eastAsia="Arial" w:hAnsi="Arial" w:cs="Times New Roman"/>
          <w:color w:val="000000"/>
          <w:kern w:val="2"/>
          <w:szCs w:val="24"/>
          <w:lang w:val="ro" w:eastAsia="ro"/>
          <w14:ligatures w14:val="standardContextual"/>
        </w:rPr>
      </w:pPr>
      <w:r w:rsidRPr="00534CCA">
        <w:rPr>
          <w:rFonts w:ascii="Wingdings" w:eastAsia="Wingdings" w:hAnsi="Wingdings" w:cs="Wingdings"/>
          <w:color w:val="000000"/>
          <w:kern w:val="2"/>
          <w:szCs w:val="24"/>
          <w:lang w:val="ro" w:eastAsia="ro"/>
          <w14:ligatures w14:val="standardContextual"/>
        </w:rPr>
        <w:t></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Arial"/>
          <w:color w:val="000000"/>
          <w:kern w:val="2"/>
          <w:szCs w:val="24"/>
          <w:lang w:val="ro" w:eastAsia="ro"/>
          <w14:ligatures w14:val="standardContextual"/>
        </w:rPr>
        <w:tab/>
      </w:r>
      <w:r w:rsidRPr="00534CCA">
        <w:rPr>
          <w:rFonts w:ascii="Arial" w:eastAsia="Arial" w:hAnsi="Arial" w:cs="Times New Roman"/>
          <w:color w:val="000000"/>
          <w:kern w:val="2"/>
          <w:szCs w:val="24"/>
          <w:lang w:val="ro" w:eastAsia="ro"/>
          <w14:ligatures w14:val="standardContextual"/>
        </w:rPr>
        <w:t>procesele tehnologice aferente executiei lucrarilor de demolare si refacere podete</w:t>
      </w:r>
      <w:r w:rsidRPr="00534CCA">
        <w:rPr>
          <w:rFonts w:ascii="Arial" w:eastAsia="Arial" w:hAnsi="Arial" w:cs="Arial"/>
          <w:color w:val="000000"/>
          <w:kern w:val="2"/>
          <w:szCs w:val="24"/>
          <w:lang w:val="ro" w:eastAsia="ro"/>
          <w14:ligatures w14:val="standardContextual"/>
        </w:rPr>
        <w:t xml:space="preserve"> </w:t>
      </w:r>
      <w:r w:rsidRPr="00534CCA">
        <w:rPr>
          <w:rFonts w:ascii="Wingdings" w:eastAsia="Wingdings" w:hAnsi="Wingdings" w:cs="Wingdings"/>
          <w:color w:val="000000"/>
          <w:kern w:val="2"/>
          <w:szCs w:val="24"/>
          <w:lang w:val="ro" w:eastAsia="ro"/>
          <w14:ligatures w14:val="standardContextual"/>
        </w:rPr>
        <w:t></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Arial"/>
          <w:color w:val="000000"/>
          <w:kern w:val="2"/>
          <w:szCs w:val="24"/>
          <w:lang w:val="ro" w:eastAsia="ro"/>
          <w14:ligatures w14:val="standardContextual"/>
        </w:rPr>
        <w:tab/>
        <w:t xml:space="preserve">activitatile desfasurate in cadrul organizarii de santier. </w:t>
      </w:r>
    </w:p>
    <w:p w14:paraId="234B3649" w14:textId="77777777" w:rsidR="00534CCA" w:rsidRPr="00534CCA" w:rsidRDefault="00534CCA" w:rsidP="00534CCA">
      <w:pPr>
        <w:spacing w:after="65" w:line="270" w:lineRule="auto"/>
        <w:ind w:left="3" w:right="991" w:hanging="8"/>
        <w:jc w:val="both"/>
        <w:rPr>
          <w:rFonts w:ascii="Arial" w:eastAsia="Arial" w:hAnsi="Arial" w:cs="Times New Roman"/>
          <w:color w:val="000000"/>
          <w:kern w:val="2"/>
          <w:szCs w:val="24"/>
          <w:lang w:val="ro" w:eastAsia="ro"/>
          <w14:ligatures w14:val="standardContextual"/>
        </w:rPr>
      </w:pPr>
      <w:r w:rsidRPr="00534CCA">
        <w:rPr>
          <w:rFonts w:ascii="Arial" w:eastAsia="Arial" w:hAnsi="Arial" w:cs="Arial"/>
          <w:color w:val="000000"/>
          <w:kern w:val="2"/>
          <w:szCs w:val="24"/>
          <w:lang w:val="ro" w:eastAsia="ro"/>
          <w14:ligatures w14:val="standardContextual"/>
        </w:rPr>
        <w:t>Da</w:t>
      </w:r>
      <w:r w:rsidRPr="00534CCA">
        <w:rPr>
          <w:rFonts w:ascii="Arial" w:eastAsia="Arial" w:hAnsi="Arial" w:cs="Times New Roman"/>
          <w:color w:val="000000"/>
          <w:kern w:val="2"/>
          <w:szCs w:val="24"/>
          <w:lang w:val="ro" w:eastAsia="ro"/>
          <w14:ligatures w14:val="standardContextual"/>
        </w:rPr>
        <w:t>torita surselor mentionate mai sus, rezulta o serie de deseuri, care conform H.G. nr. 856/2002 privind „Evidenta gestiunii deseurilor si pentru aprobarea listei cuprinzand deseurile, inclusiv deseurile periculoase”, Anexa 2, sunt codificate</w:t>
      </w:r>
      <w:r w:rsidRPr="00534CCA">
        <w:rPr>
          <w:rFonts w:ascii="Arial" w:eastAsia="Arial" w:hAnsi="Arial" w:cs="Arial"/>
          <w:color w:val="000000"/>
          <w:kern w:val="2"/>
          <w:szCs w:val="24"/>
          <w:lang w:val="ro" w:eastAsia="ro"/>
          <w14:ligatures w14:val="standardContextual"/>
        </w:rPr>
        <w:t xml:space="preserve"> astfel: </w:t>
      </w:r>
    </w:p>
    <w:p w14:paraId="176E545B" w14:textId="77777777" w:rsidR="00534CCA" w:rsidRPr="00534CCA" w:rsidRDefault="00534CCA" w:rsidP="00534CCA">
      <w:pPr>
        <w:spacing w:after="58" w:line="275" w:lineRule="auto"/>
        <w:ind w:left="1286" w:right="1562" w:hanging="710"/>
        <w:rPr>
          <w:rFonts w:ascii="Arial" w:eastAsia="Arial" w:hAnsi="Arial" w:cs="Times New Roman"/>
          <w:color w:val="000000"/>
          <w:kern w:val="2"/>
          <w:szCs w:val="24"/>
          <w:lang w:val="ro" w:eastAsia="ro"/>
          <w14:ligatures w14:val="standardContextual"/>
        </w:rPr>
      </w:pPr>
      <w:r w:rsidRPr="00534CCA">
        <w:rPr>
          <w:rFonts w:ascii="Wingdings" w:eastAsia="Wingdings" w:hAnsi="Wingdings" w:cs="Wingdings"/>
          <w:color w:val="000000"/>
          <w:kern w:val="2"/>
          <w:szCs w:val="24"/>
          <w:lang w:val="ro" w:eastAsia="ro"/>
          <w14:ligatures w14:val="standardContextual"/>
        </w:rPr>
        <w:t></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Arial"/>
          <w:color w:val="000000"/>
          <w:kern w:val="2"/>
          <w:szCs w:val="24"/>
          <w:lang w:val="ro" w:eastAsia="ro"/>
          <w14:ligatures w14:val="standardContextual"/>
        </w:rPr>
        <w:tab/>
      </w:r>
      <w:r w:rsidRPr="00534CCA">
        <w:rPr>
          <w:rFonts w:ascii="Arial" w:eastAsia="Arial" w:hAnsi="Arial" w:cs="Arial"/>
          <w:b/>
          <w:i/>
          <w:color w:val="000000"/>
          <w:kern w:val="2"/>
          <w:szCs w:val="24"/>
          <w:lang w:val="ro" w:eastAsia="ro"/>
          <w14:ligatures w14:val="standardContextual"/>
        </w:rPr>
        <w:t xml:space="preserve">17 deseuri din constructii </w:t>
      </w:r>
      <w:r w:rsidRPr="00534CCA">
        <w:rPr>
          <w:rFonts w:ascii="Courier New" w:eastAsia="Courier New" w:hAnsi="Courier New" w:cs="Courier New"/>
          <w:color w:val="000000"/>
          <w:kern w:val="2"/>
          <w:szCs w:val="24"/>
          <w:lang w:val="ro" w:eastAsia="ro"/>
          <w14:ligatures w14:val="standardContextual"/>
        </w:rPr>
        <w:t>o</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Arial"/>
          <w:color w:val="000000"/>
          <w:kern w:val="2"/>
          <w:szCs w:val="24"/>
          <w:lang w:val="ro" w:eastAsia="ro"/>
          <w14:ligatures w14:val="standardContextual"/>
        </w:rPr>
        <w:tab/>
      </w:r>
      <w:r w:rsidRPr="00534CCA">
        <w:rPr>
          <w:rFonts w:ascii="Arial" w:eastAsia="Arial" w:hAnsi="Arial" w:cs="Times New Roman"/>
          <w:color w:val="000000"/>
          <w:kern w:val="2"/>
          <w:szCs w:val="24"/>
          <w:lang w:val="ro" w:eastAsia="ro"/>
          <w14:ligatures w14:val="standardContextual"/>
        </w:rPr>
        <w:t>17.01. beton, caramizi, tigle si materiale ceramica</w:t>
      </w:r>
      <w:r w:rsidRPr="00534CCA">
        <w:rPr>
          <w:rFonts w:ascii="Arial" w:eastAsia="Arial" w:hAnsi="Arial" w:cs="Arial"/>
          <w:color w:val="000000"/>
          <w:kern w:val="2"/>
          <w:szCs w:val="24"/>
          <w:lang w:val="ro" w:eastAsia="ro"/>
          <w14:ligatures w14:val="standardContextual"/>
        </w:rPr>
        <w:t xml:space="preserve"> </w:t>
      </w:r>
      <w:r w:rsidRPr="00534CCA">
        <w:rPr>
          <w:rFonts w:ascii="Courier New" w:eastAsia="Courier New" w:hAnsi="Courier New" w:cs="Courier New"/>
          <w:color w:val="000000"/>
          <w:kern w:val="2"/>
          <w:szCs w:val="24"/>
          <w:lang w:val="ro" w:eastAsia="ro"/>
          <w14:ligatures w14:val="standardContextual"/>
        </w:rPr>
        <w:t>o</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Arial"/>
          <w:color w:val="000000"/>
          <w:kern w:val="2"/>
          <w:szCs w:val="24"/>
          <w:lang w:val="ro" w:eastAsia="ro"/>
          <w14:ligatures w14:val="standardContextual"/>
        </w:rPr>
        <w:tab/>
      </w:r>
      <w:r w:rsidRPr="00534CCA">
        <w:rPr>
          <w:rFonts w:ascii="Arial" w:eastAsia="Arial" w:hAnsi="Arial" w:cs="Times New Roman"/>
          <w:color w:val="000000"/>
          <w:kern w:val="2"/>
          <w:szCs w:val="24"/>
          <w:lang w:val="ro" w:eastAsia="ro"/>
          <w14:ligatures w14:val="standardContextual"/>
        </w:rPr>
        <w:t>17.01.07. amestecuri de beton, caramizi, tigle si materiale ceramice</w:t>
      </w:r>
      <w:r w:rsidRPr="00534CCA">
        <w:rPr>
          <w:rFonts w:ascii="Arial" w:eastAsia="Arial" w:hAnsi="Arial" w:cs="Arial"/>
          <w:color w:val="000000"/>
          <w:kern w:val="2"/>
          <w:szCs w:val="24"/>
          <w:lang w:val="ro" w:eastAsia="ro"/>
          <w14:ligatures w14:val="standardContextual"/>
        </w:rPr>
        <w:t xml:space="preserve"> </w:t>
      </w:r>
      <w:r w:rsidRPr="00534CCA">
        <w:rPr>
          <w:rFonts w:ascii="Courier New" w:eastAsia="Courier New" w:hAnsi="Courier New" w:cs="Courier New"/>
          <w:color w:val="000000"/>
          <w:kern w:val="2"/>
          <w:szCs w:val="24"/>
          <w:lang w:val="ro" w:eastAsia="ro"/>
          <w14:ligatures w14:val="standardContextual"/>
        </w:rPr>
        <w:t>o</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Arial"/>
          <w:color w:val="000000"/>
          <w:kern w:val="2"/>
          <w:szCs w:val="24"/>
          <w:lang w:val="ro" w:eastAsia="ro"/>
          <w14:ligatures w14:val="standardContextual"/>
        </w:rPr>
        <w:tab/>
      </w:r>
      <w:r w:rsidRPr="00534CCA">
        <w:rPr>
          <w:rFonts w:ascii="Arial" w:eastAsia="Arial" w:hAnsi="Arial" w:cs="Times New Roman"/>
          <w:color w:val="000000"/>
          <w:kern w:val="2"/>
          <w:szCs w:val="24"/>
          <w:lang w:val="ro" w:eastAsia="ro"/>
          <w14:ligatures w14:val="standardContextual"/>
        </w:rPr>
        <w:t>17.02 lemn, sticla si materiale plastice</w:t>
      </w:r>
      <w:r w:rsidRPr="00534CCA">
        <w:rPr>
          <w:rFonts w:ascii="Arial" w:eastAsia="Arial" w:hAnsi="Arial" w:cs="Arial"/>
          <w:color w:val="000000"/>
          <w:kern w:val="2"/>
          <w:szCs w:val="24"/>
          <w:lang w:val="ro" w:eastAsia="ro"/>
          <w14:ligatures w14:val="standardContextual"/>
        </w:rPr>
        <w:t xml:space="preserve"> </w:t>
      </w:r>
      <w:r w:rsidRPr="00534CCA">
        <w:rPr>
          <w:rFonts w:ascii="Courier New" w:eastAsia="Courier New" w:hAnsi="Courier New" w:cs="Courier New"/>
          <w:color w:val="000000"/>
          <w:kern w:val="2"/>
          <w:szCs w:val="24"/>
          <w:lang w:val="ro" w:eastAsia="ro"/>
          <w14:ligatures w14:val="standardContextual"/>
        </w:rPr>
        <w:t>o</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Arial"/>
          <w:color w:val="000000"/>
          <w:kern w:val="2"/>
          <w:szCs w:val="24"/>
          <w:lang w:val="ro" w:eastAsia="ro"/>
          <w14:ligatures w14:val="standardContextual"/>
        </w:rPr>
        <w:lastRenderedPageBreak/>
        <w:tab/>
      </w:r>
      <w:r w:rsidRPr="00534CCA">
        <w:rPr>
          <w:rFonts w:ascii="Arial" w:eastAsia="Arial" w:hAnsi="Arial" w:cs="Times New Roman"/>
          <w:color w:val="000000"/>
          <w:kern w:val="2"/>
          <w:szCs w:val="24"/>
          <w:lang w:val="ro" w:eastAsia="ro"/>
          <w14:ligatures w14:val="standardContextual"/>
        </w:rPr>
        <w:t>17.03. amestecuri bituminoase, gudron de huila si produse gudronate</w:t>
      </w:r>
      <w:r w:rsidRPr="00534CCA">
        <w:rPr>
          <w:rFonts w:ascii="Arial" w:eastAsia="Arial" w:hAnsi="Arial" w:cs="Arial"/>
          <w:color w:val="000000"/>
          <w:kern w:val="2"/>
          <w:szCs w:val="24"/>
          <w:lang w:val="ro" w:eastAsia="ro"/>
          <w14:ligatures w14:val="standardContextual"/>
        </w:rPr>
        <w:t xml:space="preserve"> </w:t>
      </w:r>
      <w:r w:rsidRPr="00534CCA">
        <w:rPr>
          <w:rFonts w:ascii="Courier New" w:eastAsia="Courier New" w:hAnsi="Courier New" w:cs="Courier New"/>
          <w:color w:val="000000"/>
          <w:kern w:val="2"/>
          <w:szCs w:val="24"/>
          <w:lang w:val="ro" w:eastAsia="ro"/>
          <w14:ligatures w14:val="standardContextual"/>
        </w:rPr>
        <w:t>o</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Arial"/>
          <w:color w:val="000000"/>
          <w:kern w:val="2"/>
          <w:szCs w:val="24"/>
          <w:lang w:val="ro" w:eastAsia="ro"/>
          <w14:ligatures w14:val="standardContextual"/>
        </w:rPr>
        <w:tab/>
        <w:t xml:space="preserve">17.04 metale (inclusiv aliajele lor) </w:t>
      </w:r>
    </w:p>
    <w:p w14:paraId="7EA6E59F" w14:textId="77777777" w:rsidR="00534CCA" w:rsidRPr="00534CCA" w:rsidRDefault="00534CCA" w:rsidP="00FA6CB5">
      <w:pPr>
        <w:numPr>
          <w:ilvl w:val="0"/>
          <w:numId w:val="66"/>
        </w:numPr>
        <w:spacing w:after="65" w:line="270" w:lineRule="auto"/>
        <w:ind w:left="1712" w:right="719" w:hanging="425"/>
        <w:jc w:val="both"/>
        <w:rPr>
          <w:rFonts w:ascii="Arial" w:eastAsia="Arial" w:hAnsi="Arial" w:cs="Times New Roman"/>
          <w:color w:val="000000"/>
          <w:kern w:val="2"/>
          <w:szCs w:val="24"/>
          <w:lang w:val="ro" w:eastAsia="ro"/>
          <w14:ligatures w14:val="standardContextual"/>
        </w:rPr>
      </w:pPr>
      <w:r w:rsidRPr="00534CCA">
        <w:rPr>
          <w:rFonts w:ascii="Arial" w:eastAsia="Arial" w:hAnsi="Arial" w:cs="Times New Roman"/>
          <w:color w:val="000000"/>
          <w:kern w:val="2"/>
          <w:szCs w:val="24"/>
          <w:lang w:val="ro" w:eastAsia="ro"/>
          <w14:ligatures w14:val="standardContextual"/>
        </w:rPr>
        <w:t xml:space="preserve">17.05 pamant (inclusiv excavat din amplasamente contaminate), pietre si </w:t>
      </w:r>
      <w:r w:rsidRPr="00534CCA">
        <w:rPr>
          <w:rFonts w:ascii="Arial" w:eastAsia="Arial" w:hAnsi="Arial" w:cs="Arial"/>
          <w:color w:val="000000"/>
          <w:kern w:val="2"/>
          <w:szCs w:val="24"/>
          <w:lang w:val="ro" w:eastAsia="ro"/>
          <w14:ligatures w14:val="standardContextual"/>
        </w:rPr>
        <w:t xml:space="preserve">deseuri de la dragare </w:t>
      </w:r>
    </w:p>
    <w:p w14:paraId="63C3F84D" w14:textId="77777777" w:rsidR="00534CCA" w:rsidRPr="00534CCA" w:rsidRDefault="00534CCA" w:rsidP="00FA6CB5">
      <w:pPr>
        <w:numPr>
          <w:ilvl w:val="0"/>
          <w:numId w:val="66"/>
        </w:numPr>
        <w:spacing w:after="58" w:line="275" w:lineRule="auto"/>
        <w:ind w:left="1712" w:right="719" w:hanging="425"/>
        <w:jc w:val="both"/>
        <w:rPr>
          <w:rFonts w:ascii="Arial" w:eastAsia="Arial" w:hAnsi="Arial" w:cs="Times New Roman"/>
          <w:color w:val="000000"/>
          <w:kern w:val="2"/>
          <w:szCs w:val="24"/>
          <w:lang w:val="ro" w:eastAsia="ro"/>
          <w14:ligatures w14:val="standardContextual"/>
        </w:rPr>
      </w:pPr>
      <w:r w:rsidRPr="00534CCA">
        <w:rPr>
          <w:rFonts w:ascii="Arial" w:eastAsia="Arial" w:hAnsi="Arial" w:cs="Arial"/>
          <w:color w:val="000000"/>
          <w:kern w:val="2"/>
          <w:szCs w:val="24"/>
          <w:lang w:val="ro" w:eastAsia="ro"/>
          <w14:ligatures w14:val="standardContextual"/>
        </w:rPr>
        <w:t xml:space="preserve">17.06 materiale izolante si materiale de constructie cu continut de azbest </w:t>
      </w:r>
      <w:r w:rsidRPr="00534CCA">
        <w:rPr>
          <w:rFonts w:ascii="Courier New" w:eastAsia="Courier New" w:hAnsi="Courier New" w:cs="Courier New"/>
          <w:color w:val="000000"/>
          <w:kern w:val="2"/>
          <w:szCs w:val="24"/>
          <w:lang w:val="ro" w:eastAsia="ro"/>
          <w14:ligatures w14:val="standardContextual"/>
        </w:rPr>
        <w:t>o</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Arial"/>
          <w:color w:val="000000"/>
          <w:kern w:val="2"/>
          <w:szCs w:val="24"/>
          <w:lang w:val="ro" w:eastAsia="ro"/>
          <w14:ligatures w14:val="standardContextual"/>
        </w:rPr>
        <w:tab/>
        <w:t xml:space="preserve">17.08 materiale de constructie pe baza de gips </w:t>
      </w:r>
      <w:r w:rsidRPr="00534CCA">
        <w:rPr>
          <w:rFonts w:ascii="Courier New" w:eastAsia="Courier New" w:hAnsi="Courier New" w:cs="Courier New"/>
          <w:color w:val="000000"/>
          <w:kern w:val="2"/>
          <w:szCs w:val="24"/>
          <w:lang w:val="ro" w:eastAsia="ro"/>
          <w14:ligatures w14:val="standardContextual"/>
        </w:rPr>
        <w:t>o</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Arial"/>
          <w:color w:val="000000"/>
          <w:kern w:val="2"/>
          <w:szCs w:val="24"/>
          <w:lang w:val="ro" w:eastAsia="ro"/>
          <w14:ligatures w14:val="standardContextual"/>
        </w:rPr>
        <w:tab/>
        <w:t xml:space="preserve">17.09 alte deseuri de la constructii. </w:t>
      </w:r>
    </w:p>
    <w:p w14:paraId="70197F68" w14:textId="77777777" w:rsidR="00534CCA" w:rsidRPr="00534CCA" w:rsidRDefault="00534CCA" w:rsidP="00534CCA">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534CCA">
        <w:rPr>
          <w:rFonts w:ascii="Arial" w:eastAsia="Arial" w:hAnsi="Arial" w:cs="Times New Roman"/>
          <w:color w:val="000000"/>
          <w:kern w:val="2"/>
          <w:szCs w:val="24"/>
          <w:lang w:val="ro" w:eastAsia="ro"/>
          <w14:ligatures w14:val="standardContextual"/>
        </w:rPr>
        <w:t xml:space="preserve">Constructorul are obligatia, conform prevederilor H.G. nr. 856/2002 sa realizeze o evidenta lunara a gestiunii deseurilor, respectiv producerii, stocarii provizorii, tratarii si transportului, </w:t>
      </w:r>
      <w:r w:rsidRPr="00534CCA">
        <w:rPr>
          <w:rFonts w:ascii="Arial" w:eastAsia="Arial" w:hAnsi="Arial" w:cs="Arial"/>
          <w:color w:val="000000"/>
          <w:kern w:val="2"/>
          <w:szCs w:val="24"/>
          <w:lang w:val="ro" w:eastAsia="ro"/>
          <w14:ligatures w14:val="standardContextual"/>
        </w:rPr>
        <w:t xml:space="preserve">reciclarii si depozitarii definitive a deseurilor. </w:t>
      </w:r>
    </w:p>
    <w:p w14:paraId="1D39A607" w14:textId="77777777" w:rsidR="00534CCA" w:rsidRPr="00534CCA" w:rsidRDefault="00534CCA" w:rsidP="00534CCA">
      <w:pPr>
        <w:spacing w:after="67" w:line="271" w:lineRule="auto"/>
        <w:ind w:left="11" w:right="988" w:hanging="9"/>
        <w:jc w:val="both"/>
        <w:rPr>
          <w:rFonts w:ascii="Arial" w:eastAsia="Arial" w:hAnsi="Arial" w:cs="Times New Roman"/>
          <w:color w:val="000000"/>
          <w:kern w:val="2"/>
          <w:szCs w:val="24"/>
          <w:lang w:val="ro" w:eastAsia="ro"/>
          <w14:ligatures w14:val="standardContextual"/>
        </w:rPr>
      </w:pPr>
      <w:r w:rsidRPr="00534CCA">
        <w:rPr>
          <w:rFonts w:ascii="Arial" w:eastAsia="Arial" w:hAnsi="Arial" w:cs="Arial"/>
          <w:color w:val="000000"/>
          <w:kern w:val="2"/>
          <w:szCs w:val="24"/>
          <w:lang w:val="ro" w:eastAsia="ro"/>
          <w14:ligatures w14:val="standardContextual"/>
        </w:rPr>
        <w:t xml:space="preserve">Cantitatile de deseuri care vor fi generate in perioada de executie a lucrarilor in aceasta faza a proiectului nu pot fi estimate. O estimare a acestora se poate face intr-o etapa ulterioara (de autorizare a lucrarilor de executie) cand se cunosc detalii despre numarul persoanelor care vor fi angajate. </w:t>
      </w:r>
    </w:p>
    <w:p w14:paraId="47A32E16" w14:textId="77777777" w:rsidR="00534CCA" w:rsidRPr="00534CCA" w:rsidRDefault="00534CCA" w:rsidP="00534CCA">
      <w:pPr>
        <w:spacing w:after="67" w:line="271" w:lineRule="auto"/>
        <w:ind w:left="11" w:right="626" w:hanging="9"/>
        <w:jc w:val="both"/>
        <w:rPr>
          <w:rFonts w:ascii="Arial" w:eastAsia="Arial" w:hAnsi="Arial" w:cs="Times New Roman"/>
          <w:color w:val="000000"/>
          <w:kern w:val="2"/>
          <w:szCs w:val="24"/>
          <w:lang w:val="ro" w:eastAsia="ro"/>
          <w14:ligatures w14:val="standardContextual"/>
        </w:rPr>
      </w:pPr>
      <w:r w:rsidRPr="00534CCA">
        <w:rPr>
          <w:rFonts w:ascii="Arial" w:eastAsia="Arial" w:hAnsi="Arial" w:cs="Arial"/>
          <w:color w:val="000000"/>
          <w:kern w:val="2"/>
          <w:szCs w:val="24"/>
          <w:lang w:val="ro" w:eastAsia="ro"/>
          <w14:ligatures w14:val="standardContextual"/>
        </w:rPr>
        <w:t xml:space="preserve">Principalele surse de deseuri toxice si periculoase in perioada de executie sunt reprezentate de: </w:t>
      </w:r>
    </w:p>
    <w:p w14:paraId="5A2BF023" w14:textId="77777777" w:rsidR="00534CCA" w:rsidRPr="00534CCA" w:rsidRDefault="00534CCA" w:rsidP="00534CCA">
      <w:pPr>
        <w:tabs>
          <w:tab w:val="center" w:pos="664"/>
          <w:tab w:val="center" w:pos="4268"/>
        </w:tabs>
        <w:spacing w:after="36" w:line="271" w:lineRule="auto"/>
        <w:rPr>
          <w:rFonts w:ascii="Arial" w:eastAsia="Arial" w:hAnsi="Arial" w:cs="Times New Roman"/>
          <w:color w:val="000000"/>
          <w:kern w:val="2"/>
          <w:szCs w:val="24"/>
          <w:lang w:val="ro" w:eastAsia="ro"/>
          <w14:ligatures w14:val="standardContextual"/>
        </w:rPr>
      </w:pPr>
      <w:r w:rsidRPr="00534CCA">
        <w:rPr>
          <w:rFonts w:ascii="Calibri" w:eastAsia="Calibri" w:hAnsi="Calibri" w:cs="Calibri"/>
          <w:color w:val="000000"/>
          <w:kern w:val="2"/>
          <w:szCs w:val="24"/>
          <w:lang w:val="ro" w:eastAsia="ro"/>
          <w14:ligatures w14:val="standardContextual"/>
        </w:rPr>
        <w:tab/>
      </w:r>
      <w:r w:rsidRPr="00534CCA">
        <w:rPr>
          <w:rFonts w:ascii="Wingdings" w:eastAsia="Wingdings" w:hAnsi="Wingdings" w:cs="Wingdings"/>
          <w:color w:val="000000"/>
          <w:kern w:val="2"/>
          <w:szCs w:val="24"/>
          <w:lang w:val="ro" w:eastAsia="ro"/>
          <w14:ligatures w14:val="standardContextual"/>
        </w:rPr>
        <w:t></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Arial"/>
          <w:color w:val="000000"/>
          <w:kern w:val="2"/>
          <w:szCs w:val="24"/>
          <w:lang w:val="ro" w:eastAsia="ro"/>
          <w14:ligatures w14:val="standardContextual"/>
        </w:rPr>
        <w:tab/>
        <w:t xml:space="preserve">materialele folosite la marcajul rutier (resturi din vopseaua folosita). </w:t>
      </w:r>
    </w:p>
    <w:p w14:paraId="62A84900" w14:textId="77777777" w:rsidR="00534CCA" w:rsidRPr="00534CCA" w:rsidRDefault="00534CCA" w:rsidP="00534CCA">
      <w:pPr>
        <w:spacing w:after="65" w:line="270" w:lineRule="auto"/>
        <w:ind w:left="3" w:right="991" w:hanging="8"/>
        <w:jc w:val="both"/>
        <w:rPr>
          <w:rFonts w:ascii="Arial" w:eastAsia="Arial" w:hAnsi="Arial" w:cs="Times New Roman"/>
          <w:color w:val="000000"/>
          <w:kern w:val="2"/>
          <w:szCs w:val="24"/>
          <w:lang w:val="ro" w:eastAsia="ro"/>
          <w14:ligatures w14:val="standardContextual"/>
        </w:rPr>
      </w:pPr>
      <w:r w:rsidRPr="00534CCA">
        <w:rPr>
          <w:rFonts w:ascii="Arial" w:eastAsia="Arial" w:hAnsi="Arial" w:cs="Arial"/>
          <w:color w:val="000000"/>
          <w:kern w:val="2"/>
          <w:szCs w:val="24"/>
          <w:lang w:val="ro" w:eastAsia="ro"/>
          <w14:ligatures w14:val="standardContextual"/>
        </w:rPr>
        <w:t>Datorita surselor me</w:t>
      </w:r>
      <w:r w:rsidRPr="00534CCA">
        <w:rPr>
          <w:rFonts w:ascii="Arial" w:eastAsia="Arial" w:hAnsi="Arial" w:cs="Times New Roman"/>
          <w:color w:val="000000"/>
          <w:kern w:val="2"/>
          <w:szCs w:val="24"/>
          <w:lang w:val="ro" w:eastAsia="ro"/>
          <w14:ligatures w14:val="standardContextual"/>
        </w:rPr>
        <w:t>ntionate mai sus, rezulta o serie de deseuri, care conform H.G. nr. 856/2002 privind „Evidenta gestiunii deseurilor si pentru aprobarea listei cuprinzand deseurile, inclusiv deseurile periculoase”, Anexa 2 sunt codificate astfel:</w:t>
      </w:r>
      <w:r w:rsidRPr="00534CCA">
        <w:rPr>
          <w:rFonts w:ascii="Arial" w:eastAsia="Arial" w:hAnsi="Arial" w:cs="Arial"/>
          <w:color w:val="000000"/>
          <w:kern w:val="2"/>
          <w:szCs w:val="24"/>
          <w:lang w:val="ro" w:eastAsia="ro"/>
          <w14:ligatures w14:val="standardContextual"/>
        </w:rPr>
        <w:t xml:space="preserve"> </w:t>
      </w:r>
    </w:p>
    <w:p w14:paraId="6D05807B" w14:textId="77777777" w:rsidR="00534CCA" w:rsidRPr="00534CCA" w:rsidRDefault="00534CCA" w:rsidP="00FA6CB5">
      <w:pPr>
        <w:numPr>
          <w:ilvl w:val="0"/>
          <w:numId w:val="67"/>
        </w:numPr>
        <w:spacing w:after="36" w:line="271" w:lineRule="auto"/>
        <w:ind w:right="991" w:hanging="427"/>
        <w:jc w:val="both"/>
        <w:rPr>
          <w:rFonts w:ascii="Arial" w:eastAsia="Arial" w:hAnsi="Arial" w:cs="Times New Roman"/>
          <w:color w:val="000000"/>
          <w:kern w:val="2"/>
          <w:szCs w:val="24"/>
          <w:lang w:val="ro" w:eastAsia="ro"/>
          <w14:ligatures w14:val="standardContextual"/>
        </w:rPr>
      </w:pPr>
      <w:r w:rsidRPr="00534CCA">
        <w:rPr>
          <w:rFonts w:ascii="Arial" w:eastAsia="Arial" w:hAnsi="Arial" w:cs="Arial"/>
          <w:b/>
          <w:i/>
          <w:color w:val="000000"/>
          <w:kern w:val="2"/>
          <w:szCs w:val="24"/>
          <w:lang w:val="ro" w:eastAsia="ro"/>
          <w14:ligatures w14:val="standardContextual"/>
        </w:rPr>
        <w:t xml:space="preserve">08 deseuri de la utilizarea vopselelor </w:t>
      </w:r>
      <w:r w:rsidRPr="00534CCA">
        <w:rPr>
          <w:rFonts w:ascii="Courier New" w:eastAsia="Courier New" w:hAnsi="Courier New" w:cs="Courier New"/>
          <w:color w:val="000000"/>
          <w:kern w:val="2"/>
          <w:szCs w:val="24"/>
          <w:lang w:val="ro" w:eastAsia="ro"/>
          <w14:ligatures w14:val="standardContextual"/>
        </w:rPr>
        <w:t>o</w:t>
      </w:r>
      <w:r w:rsidRPr="00534CCA">
        <w:rPr>
          <w:rFonts w:ascii="Arial" w:eastAsia="Arial" w:hAnsi="Arial" w:cs="Arial"/>
          <w:color w:val="000000"/>
          <w:kern w:val="2"/>
          <w:szCs w:val="24"/>
          <w:lang w:val="ro" w:eastAsia="ro"/>
          <w14:ligatures w14:val="standardContextual"/>
        </w:rPr>
        <w:t xml:space="preserve"> 08.01.11 deseuri de vopsele cu continut de solventi organici sau alte substante periculoase </w:t>
      </w:r>
    </w:p>
    <w:p w14:paraId="071ED5B7" w14:textId="77777777" w:rsidR="00534CCA" w:rsidRPr="00534CCA" w:rsidRDefault="00534CCA" w:rsidP="00FA6CB5">
      <w:pPr>
        <w:numPr>
          <w:ilvl w:val="0"/>
          <w:numId w:val="67"/>
        </w:numPr>
        <w:spacing w:after="28" w:line="270" w:lineRule="auto"/>
        <w:ind w:right="991" w:hanging="427"/>
        <w:jc w:val="both"/>
        <w:rPr>
          <w:rFonts w:ascii="Arial" w:eastAsia="Arial" w:hAnsi="Arial" w:cs="Times New Roman"/>
          <w:color w:val="000000"/>
          <w:kern w:val="2"/>
          <w:szCs w:val="24"/>
          <w:lang w:val="ro" w:eastAsia="ro"/>
          <w14:ligatures w14:val="standardContextual"/>
        </w:rPr>
      </w:pPr>
      <w:r w:rsidRPr="00534CCA">
        <w:rPr>
          <w:rFonts w:ascii="Arial" w:eastAsia="Arial" w:hAnsi="Arial" w:cs="Arial"/>
          <w:b/>
          <w:i/>
          <w:color w:val="000000"/>
          <w:kern w:val="2"/>
          <w:szCs w:val="24"/>
          <w:lang w:val="ro" w:eastAsia="ro"/>
          <w14:ligatures w14:val="standardContextual"/>
        </w:rPr>
        <w:t xml:space="preserve">15 deseuri din ambalaje </w:t>
      </w:r>
      <w:r w:rsidRPr="00534CCA">
        <w:rPr>
          <w:rFonts w:ascii="Courier New" w:eastAsia="Courier New" w:hAnsi="Courier New" w:cs="Courier New"/>
          <w:color w:val="000000"/>
          <w:kern w:val="2"/>
          <w:szCs w:val="24"/>
          <w:lang w:val="ro" w:eastAsia="ro"/>
          <w14:ligatures w14:val="standardContextual"/>
        </w:rPr>
        <w:t>o</w:t>
      </w:r>
      <w:r w:rsidRPr="00534CCA">
        <w:rPr>
          <w:rFonts w:ascii="Arial" w:eastAsia="Arial" w:hAnsi="Arial" w:cs="Arial"/>
          <w:color w:val="000000"/>
          <w:kern w:val="2"/>
          <w:szCs w:val="24"/>
          <w:lang w:val="ro" w:eastAsia="ro"/>
          <w14:ligatures w14:val="standardContextual"/>
        </w:rPr>
        <w:t xml:space="preserve"> </w:t>
      </w:r>
      <w:r w:rsidRPr="00534CCA">
        <w:rPr>
          <w:rFonts w:ascii="Arial" w:eastAsia="Arial" w:hAnsi="Arial" w:cs="Times New Roman"/>
          <w:color w:val="000000"/>
          <w:kern w:val="2"/>
          <w:szCs w:val="24"/>
          <w:lang w:val="ro" w:eastAsia="ro"/>
          <w14:ligatures w14:val="standardContextual"/>
        </w:rPr>
        <w:t xml:space="preserve">15 01 10* deseuri de ambalaje contamine (ambalajele de vopsea, diluanti, </w:t>
      </w:r>
      <w:r w:rsidRPr="00534CCA">
        <w:rPr>
          <w:rFonts w:ascii="Arial" w:eastAsia="Arial" w:hAnsi="Arial" w:cs="Arial"/>
          <w:color w:val="000000"/>
          <w:kern w:val="2"/>
          <w:szCs w:val="24"/>
          <w:lang w:val="ro" w:eastAsia="ro"/>
          <w14:ligatures w14:val="standardContextual"/>
        </w:rPr>
        <w:t xml:space="preserve">etc). </w:t>
      </w:r>
    </w:p>
    <w:p w14:paraId="44F977AA" w14:textId="77777777" w:rsidR="00534CCA" w:rsidRPr="00534CCA" w:rsidRDefault="00534CCA" w:rsidP="00534CCA">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534CCA">
        <w:rPr>
          <w:rFonts w:ascii="Arial" w:eastAsia="Arial" w:hAnsi="Arial" w:cs="Times New Roman"/>
          <w:color w:val="000000"/>
          <w:kern w:val="2"/>
          <w:szCs w:val="24"/>
          <w:lang w:val="ro" w:eastAsia="ro"/>
          <w14:ligatures w14:val="standardContextual"/>
        </w:rPr>
        <w:t xml:space="preserve">Constructorul are obligatia, conform prevederilor H.G. nr. 856/2002 sa realizeze o evidenta lunara a gestiunii deseurilor, respectiv producerii, stocarii provizorii, tratarii si transportului, </w:t>
      </w:r>
      <w:r w:rsidRPr="00534CCA">
        <w:rPr>
          <w:rFonts w:ascii="Arial" w:eastAsia="Arial" w:hAnsi="Arial" w:cs="Arial"/>
          <w:color w:val="000000"/>
          <w:kern w:val="2"/>
          <w:szCs w:val="24"/>
          <w:lang w:val="ro" w:eastAsia="ro"/>
          <w14:ligatures w14:val="standardContextual"/>
        </w:rPr>
        <w:t xml:space="preserve">reciclarii si depozitarii definitive a deseurilor. </w:t>
      </w:r>
    </w:p>
    <w:p w14:paraId="317098B7" w14:textId="77777777" w:rsidR="00534CCA" w:rsidRPr="00534CCA" w:rsidRDefault="00534CCA" w:rsidP="00534CCA">
      <w:pPr>
        <w:spacing w:after="67" w:line="271" w:lineRule="auto"/>
        <w:ind w:left="11" w:right="986" w:hanging="9"/>
        <w:jc w:val="both"/>
        <w:rPr>
          <w:rFonts w:ascii="Arial" w:eastAsia="Arial" w:hAnsi="Arial" w:cs="Times New Roman"/>
          <w:color w:val="000000"/>
          <w:kern w:val="2"/>
          <w:szCs w:val="24"/>
          <w:lang w:val="ro" w:eastAsia="ro"/>
          <w14:ligatures w14:val="standardContextual"/>
        </w:rPr>
      </w:pPr>
      <w:r w:rsidRPr="00534CCA">
        <w:rPr>
          <w:rFonts w:ascii="Arial" w:eastAsia="Arial" w:hAnsi="Arial" w:cs="Arial"/>
          <w:color w:val="000000"/>
          <w:kern w:val="2"/>
          <w:szCs w:val="24"/>
          <w:lang w:val="ro" w:eastAsia="ro"/>
          <w14:ligatures w14:val="standardContextual"/>
        </w:rPr>
        <w:t xml:space="preserve">Pentru prevenirea si reducerea cantitatilor de deseuri toxice si periculoase in perioada de </w:t>
      </w:r>
      <w:r w:rsidRPr="00534CCA">
        <w:rPr>
          <w:rFonts w:ascii="Arial" w:eastAsia="Arial" w:hAnsi="Arial" w:cs="Times New Roman"/>
          <w:color w:val="000000"/>
          <w:kern w:val="2"/>
          <w:szCs w:val="24"/>
          <w:lang w:val="ro" w:eastAsia="ro"/>
          <w14:ligatures w14:val="standardContextual"/>
        </w:rPr>
        <w:t xml:space="preserve">executie a lucrarilor care sunt descrise in prezentul studiu vor fi luate o serie de masuri, </w:t>
      </w:r>
      <w:r w:rsidRPr="00534CCA">
        <w:rPr>
          <w:rFonts w:ascii="Arial" w:eastAsia="Arial" w:hAnsi="Arial" w:cs="Arial"/>
          <w:color w:val="000000"/>
          <w:kern w:val="2"/>
          <w:szCs w:val="24"/>
          <w:lang w:val="ro" w:eastAsia="ro"/>
          <w14:ligatures w14:val="standardContextual"/>
        </w:rPr>
        <w:t xml:space="preserve">precum: </w:t>
      </w:r>
    </w:p>
    <w:p w14:paraId="479F63CB" w14:textId="77777777" w:rsidR="00534CCA" w:rsidRPr="00534CCA" w:rsidRDefault="00534CCA" w:rsidP="00FA6CB5">
      <w:pPr>
        <w:numPr>
          <w:ilvl w:val="0"/>
          <w:numId w:val="68"/>
        </w:numPr>
        <w:spacing w:after="67" w:line="271" w:lineRule="auto"/>
        <w:ind w:left="1001" w:right="199" w:hanging="425"/>
        <w:jc w:val="both"/>
        <w:rPr>
          <w:rFonts w:ascii="Arial" w:eastAsia="Arial" w:hAnsi="Arial" w:cs="Times New Roman"/>
          <w:color w:val="000000"/>
          <w:kern w:val="2"/>
          <w:szCs w:val="24"/>
          <w:lang w:val="ro" w:eastAsia="ro"/>
          <w14:ligatures w14:val="standardContextual"/>
        </w:rPr>
      </w:pPr>
      <w:r w:rsidRPr="00534CCA">
        <w:rPr>
          <w:rFonts w:ascii="Arial" w:eastAsia="Arial" w:hAnsi="Arial" w:cs="Arial"/>
          <w:color w:val="000000"/>
          <w:kern w:val="2"/>
          <w:szCs w:val="24"/>
          <w:lang w:val="ro" w:eastAsia="ro"/>
          <w14:ligatures w14:val="standardContextual"/>
        </w:rPr>
        <w:t xml:space="preserve">intretinerea utilajelor si mijloacelor de transport in stare buna de functionare avand </w:t>
      </w:r>
      <w:r w:rsidRPr="00534CCA">
        <w:rPr>
          <w:rFonts w:ascii="Arial" w:eastAsia="Arial" w:hAnsi="Arial" w:cs="Times New Roman"/>
          <w:color w:val="000000"/>
          <w:kern w:val="2"/>
          <w:szCs w:val="24"/>
          <w:lang w:val="ro" w:eastAsia="ro"/>
          <w14:ligatures w14:val="standardContextual"/>
        </w:rPr>
        <w:t xml:space="preserve">reviziile tehnice si schimburile de </w:t>
      </w:r>
      <w:r w:rsidRPr="00534CCA">
        <w:rPr>
          <w:rFonts w:ascii="Arial" w:eastAsia="Arial" w:hAnsi="Arial" w:cs="Arial"/>
          <w:color w:val="000000"/>
          <w:kern w:val="2"/>
          <w:szCs w:val="24"/>
          <w:lang w:val="ro" w:eastAsia="ro"/>
          <w14:ligatures w14:val="standardContextual"/>
        </w:rPr>
        <w:t xml:space="preserve">ulei efectuate in ateliere specializate; </w:t>
      </w:r>
    </w:p>
    <w:p w14:paraId="48C44F3E" w14:textId="77777777" w:rsidR="00534CCA" w:rsidRPr="00534CCA" w:rsidRDefault="00534CCA" w:rsidP="00FA6CB5">
      <w:pPr>
        <w:numPr>
          <w:ilvl w:val="0"/>
          <w:numId w:val="68"/>
        </w:numPr>
        <w:spacing w:after="42" w:line="270" w:lineRule="auto"/>
        <w:ind w:left="1001" w:right="199" w:hanging="425"/>
        <w:jc w:val="both"/>
        <w:rPr>
          <w:rFonts w:ascii="Arial" w:eastAsia="Arial" w:hAnsi="Arial" w:cs="Times New Roman"/>
          <w:color w:val="000000"/>
          <w:kern w:val="2"/>
          <w:szCs w:val="24"/>
          <w:lang w:val="ro" w:eastAsia="ro"/>
          <w14:ligatures w14:val="standardContextual"/>
        </w:rPr>
      </w:pPr>
      <w:r w:rsidRPr="00534CCA">
        <w:rPr>
          <w:rFonts w:ascii="Arial" w:eastAsia="Arial" w:hAnsi="Arial" w:cs="Times New Roman"/>
          <w:color w:val="000000"/>
          <w:kern w:val="2"/>
          <w:szCs w:val="24"/>
          <w:lang w:val="ro" w:eastAsia="ro"/>
          <w14:ligatures w14:val="standardContextual"/>
        </w:rPr>
        <w:t xml:space="preserve">schimbul si intretinerea de acumulatori va fi efectuat de asemenea in ateliere </w:t>
      </w:r>
      <w:r w:rsidRPr="00534CCA">
        <w:rPr>
          <w:rFonts w:ascii="Arial" w:eastAsia="Arial" w:hAnsi="Arial" w:cs="Arial"/>
          <w:color w:val="000000"/>
          <w:kern w:val="2"/>
          <w:szCs w:val="24"/>
          <w:lang w:val="ro" w:eastAsia="ro"/>
          <w14:ligatures w14:val="standardContextual"/>
        </w:rPr>
        <w:t xml:space="preserve">specializate; </w:t>
      </w:r>
    </w:p>
    <w:p w14:paraId="2E20D7F7" w14:textId="77777777" w:rsidR="00534CCA" w:rsidRPr="00534CCA" w:rsidRDefault="00534CCA" w:rsidP="00FA6CB5">
      <w:pPr>
        <w:numPr>
          <w:ilvl w:val="0"/>
          <w:numId w:val="68"/>
        </w:numPr>
        <w:spacing w:after="30" w:line="271" w:lineRule="auto"/>
        <w:ind w:left="1001" w:right="199" w:hanging="425"/>
        <w:jc w:val="both"/>
        <w:rPr>
          <w:rFonts w:ascii="Arial" w:eastAsia="Arial" w:hAnsi="Arial" w:cs="Times New Roman"/>
          <w:color w:val="000000"/>
          <w:kern w:val="2"/>
          <w:szCs w:val="24"/>
          <w:lang w:val="ro" w:eastAsia="ro"/>
          <w14:ligatures w14:val="standardContextual"/>
        </w:rPr>
      </w:pPr>
      <w:r w:rsidRPr="00534CCA">
        <w:rPr>
          <w:rFonts w:ascii="Arial" w:eastAsia="Arial" w:hAnsi="Arial" w:cs="Arial"/>
          <w:color w:val="000000"/>
          <w:kern w:val="2"/>
          <w:szCs w:val="24"/>
          <w:lang w:val="ro" w:eastAsia="ro"/>
          <w14:ligatures w14:val="standardContextual"/>
        </w:rPr>
        <w:t xml:space="preserve">vopseaua folosita la marcajele rutiere va fi depozitata in recipienti etansi si descarcata cu dispozitive speciale. Recipienti goliti vor fi restituiti producatorilor sau distribuitorilor. </w:t>
      </w:r>
    </w:p>
    <w:p w14:paraId="4D78DCDD" w14:textId="62E29445" w:rsidR="00563174" w:rsidRPr="00563174" w:rsidRDefault="00563174" w:rsidP="00563174">
      <w:pPr>
        <w:spacing w:after="67" w:line="271" w:lineRule="auto"/>
        <w:ind w:left="11" w:right="987" w:hanging="9"/>
        <w:jc w:val="both"/>
        <w:rPr>
          <w:rFonts w:ascii="Arial" w:eastAsia="Arial" w:hAnsi="Arial" w:cs="Times New Roman"/>
          <w:color w:val="000000"/>
          <w:kern w:val="2"/>
          <w:szCs w:val="24"/>
          <w:lang w:val="ro" w:eastAsia="ro"/>
          <w14:ligatures w14:val="standardContextual"/>
        </w:rPr>
      </w:pPr>
    </w:p>
    <w:p w14:paraId="30BDDC8F" w14:textId="77777777" w:rsidR="00563174" w:rsidRPr="00563174" w:rsidRDefault="00563174" w:rsidP="00563174">
      <w:pPr>
        <w:spacing w:after="99" w:line="259" w:lineRule="auto"/>
        <w:ind w:left="9"/>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 </w:t>
      </w:r>
    </w:p>
    <w:p w14:paraId="7EC31E5B" w14:textId="77777777" w:rsidR="00563174" w:rsidRPr="00563174" w:rsidRDefault="00563174" w:rsidP="00563174">
      <w:pPr>
        <w:keepNext/>
        <w:keepLines/>
        <w:spacing w:after="111" w:line="268" w:lineRule="auto"/>
        <w:ind w:left="5" w:right="52" w:hanging="10"/>
        <w:jc w:val="both"/>
        <w:outlineLvl w:val="2"/>
        <w:rPr>
          <w:rFonts w:ascii="Arial" w:eastAsia="Arial" w:hAnsi="Arial" w:cs="Arial"/>
          <w:b/>
          <w:i/>
          <w:color w:val="000000"/>
          <w:kern w:val="2"/>
          <w:sz w:val="24"/>
          <w:szCs w:val="24"/>
          <w:lang w:eastAsia="en-GB"/>
          <w14:ligatures w14:val="standardContextual"/>
        </w:rPr>
      </w:pPr>
      <w:bookmarkStart w:id="35" w:name="_Toc479195"/>
      <w:r w:rsidRPr="00563174">
        <w:rPr>
          <w:rFonts w:ascii="Arial" w:eastAsia="Arial" w:hAnsi="Arial" w:cs="Arial"/>
          <w:b/>
          <w:i/>
          <w:color w:val="000000"/>
          <w:kern w:val="2"/>
          <w:sz w:val="24"/>
          <w:szCs w:val="24"/>
          <w:lang w:eastAsia="en-GB"/>
          <w14:ligatures w14:val="standardContextual"/>
        </w:rPr>
        <w:t xml:space="preserve">2.6 Planificarea teritoriala </w:t>
      </w:r>
      <w:bookmarkEnd w:id="35"/>
    </w:p>
    <w:p w14:paraId="1E70830B" w14:textId="77777777" w:rsidR="00563174" w:rsidRPr="00563174" w:rsidRDefault="00563174" w:rsidP="00563174">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Terenul proiectului care face obiectul acesteii notificari este situat atat in intravilan cat si in extravilan astfel: </w:t>
      </w:r>
    </w:p>
    <w:p w14:paraId="5D600BBF" w14:textId="77777777" w:rsidR="00563174" w:rsidRPr="00563174" w:rsidRDefault="00563174" w:rsidP="00FA6CB5">
      <w:pPr>
        <w:numPr>
          <w:ilvl w:val="0"/>
          <w:numId w:val="65"/>
        </w:numPr>
        <w:spacing w:after="5" w:line="270"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d</w:t>
      </w:r>
      <w:r w:rsidRPr="00563174">
        <w:rPr>
          <w:rFonts w:ascii="Arial" w:eastAsia="Arial" w:hAnsi="Arial" w:cs="Times New Roman"/>
          <w:color w:val="000000"/>
          <w:kern w:val="2"/>
          <w:szCs w:val="24"/>
          <w:lang w:val="ro" w:eastAsia="ro"/>
          <w14:ligatures w14:val="standardContextual"/>
        </w:rPr>
        <w:t xml:space="preserve">rum national DN 71 aflat in domeniul public al statului, conform inventarului bunurilor, in administrarea Companiei Nationale de Administrare a Infrastructurii </w:t>
      </w:r>
      <w:r w:rsidRPr="00563174">
        <w:rPr>
          <w:rFonts w:ascii="Arial" w:eastAsia="Arial" w:hAnsi="Arial" w:cs="Arial"/>
          <w:color w:val="000000"/>
          <w:kern w:val="2"/>
          <w:szCs w:val="24"/>
          <w:lang w:val="ro" w:eastAsia="ro"/>
          <w14:ligatures w14:val="standardContextual"/>
        </w:rPr>
        <w:t xml:space="preserve">Rutiere SA </w:t>
      </w:r>
    </w:p>
    <w:p w14:paraId="48AF748E" w14:textId="77777777" w:rsidR="00563174" w:rsidRPr="00563174" w:rsidRDefault="00563174" w:rsidP="00FA6CB5">
      <w:pPr>
        <w:numPr>
          <w:ilvl w:val="0"/>
          <w:numId w:val="65"/>
        </w:numPr>
        <w:spacing w:after="4" w:line="270"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drum judetean DJ 712 </w:t>
      </w:r>
      <w:r w:rsidRPr="00563174">
        <w:rPr>
          <w:rFonts w:ascii="Arial" w:eastAsia="Arial" w:hAnsi="Arial" w:cs="Times New Roman"/>
          <w:color w:val="000000"/>
          <w:kern w:val="2"/>
          <w:szCs w:val="24"/>
          <w:lang w:val="ro" w:eastAsia="ro"/>
          <w14:ligatures w14:val="standardContextual"/>
        </w:rPr>
        <w:t>aflat in domeniul puvblic al judetului Dambovita, conform inventarului bunurilor, in administrarea Consiliului Judetean Dambovita</w:t>
      </w:r>
      <w:r w:rsidRPr="00563174">
        <w:rPr>
          <w:rFonts w:ascii="Arial" w:eastAsia="Arial" w:hAnsi="Arial" w:cs="Arial"/>
          <w:color w:val="000000"/>
          <w:kern w:val="2"/>
          <w:szCs w:val="24"/>
          <w:lang w:val="ro" w:eastAsia="ro"/>
          <w14:ligatures w14:val="standardContextual"/>
        </w:rPr>
        <w:t xml:space="preserve"> </w:t>
      </w:r>
    </w:p>
    <w:p w14:paraId="0E174115" w14:textId="77777777" w:rsidR="00563174" w:rsidRPr="00563174" w:rsidRDefault="00563174" w:rsidP="00FA6CB5">
      <w:pPr>
        <w:numPr>
          <w:ilvl w:val="0"/>
          <w:numId w:val="65"/>
        </w:numPr>
        <w:spacing w:after="5" w:line="270"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lastRenderedPageBreak/>
        <w:t xml:space="preserve">drumuri locale aflate in domeniul public al localitatilor Pucioasa, Fieni, Branesti, Buciumeni, Motaieni, conform inventarului bunurilor, in administrarea unitatilor </w:t>
      </w:r>
      <w:r w:rsidRPr="00563174">
        <w:rPr>
          <w:rFonts w:ascii="Arial" w:eastAsia="Arial" w:hAnsi="Arial" w:cs="Arial"/>
          <w:color w:val="000000"/>
          <w:kern w:val="2"/>
          <w:szCs w:val="24"/>
          <w:lang w:val="ro" w:eastAsia="ro"/>
          <w14:ligatures w14:val="standardContextual"/>
        </w:rPr>
        <w:t xml:space="preserve">administrativ teritoriale </w:t>
      </w:r>
    </w:p>
    <w:p w14:paraId="2D287FC6" w14:textId="77777777" w:rsidR="00563174" w:rsidRPr="00563174" w:rsidRDefault="00563174" w:rsidP="00FA6CB5">
      <w:pPr>
        <w:numPr>
          <w:ilvl w:val="0"/>
          <w:numId w:val="65"/>
        </w:numPr>
        <w:spacing w:after="4" w:line="270"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 xml:space="preserve">cursuri de apa (parauri, rauri) aflate in domeniul public al statului, in administraea </w:t>
      </w:r>
      <w:r w:rsidRPr="00563174">
        <w:rPr>
          <w:rFonts w:ascii="Arial" w:eastAsia="Arial" w:hAnsi="Arial" w:cs="Arial"/>
          <w:color w:val="000000"/>
          <w:kern w:val="2"/>
          <w:szCs w:val="24"/>
          <w:lang w:val="ro" w:eastAsia="ro"/>
          <w14:ligatures w14:val="standardContextual"/>
        </w:rPr>
        <w:t xml:space="preserve">Administratiei Nationale ”Apele Romane” </w:t>
      </w:r>
    </w:p>
    <w:p w14:paraId="05BA8ACD" w14:textId="77777777" w:rsidR="00563174" w:rsidRPr="00563174" w:rsidRDefault="00563174" w:rsidP="00FA6CB5">
      <w:pPr>
        <w:numPr>
          <w:ilvl w:val="0"/>
          <w:numId w:val="65"/>
        </w:numPr>
        <w:spacing w:after="22" w:line="271"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cai ferate – teren aflat in domeniul public al </w:t>
      </w:r>
      <w:r w:rsidRPr="00563174">
        <w:rPr>
          <w:rFonts w:ascii="Arial" w:eastAsia="Arial" w:hAnsi="Arial" w:cs="Times New Roman"/>
          <w:color w:val="000000"/>
          <w:kern w:val="2"/>
          <w:szCs w:val="24"/>
          <w:lang w:val="ro" w:eastAsia="ro"/>
          <w14:ligatures w14:val="standardContextual"/>
        </w:rPr>
        <w:t>statului, in adm</w:t>
      </w:r>
      <w:r w:rsidRPr="00563174">
        <w:rPr>
          <w:rFonts w:ascii="Arial" w:eastAsia="Arial" w:hAnsi="Arial" w:cs="Arial"/>
          <w:color w:val="000000"/>
          <w:kern w:val="2"/>
          <w:szCs w:val="24"/>
          <w:lang w:val="ro" w:eastAsia="ro"/>
          <w14:ligatures w14:val="standardContextual"/>
        </w:rPr>
        <w:t xml:space="preserve">inistraea Comaniei Nationale de Cai Ferate C.F.R. S.A. </w:t>
      </w:r>
    </w:p>
    <w:p w14:paraId="606B92F8" w14:textId="77777777" w:rsidR="00563174" w:rsidRPr="00563174" w:rsidRDefault="00563174" w:rsidP="00FA6CB5">
      <w:pPr>
        <w:numPr>
          <w:ilvl w:val="0"/>
          <w:numId w:val="65"/>
        </w:numPr>
        <w:spacing w:after="10" w:line="270"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 xml:space="preserve">terenuri aflate in domeniul public al statului (paduri), in administrarea Regiei Nationale </w:t>
      </w:r>
      <w:r w:rsidRPr="00563174">
        <w:rPr>
          <w:rFonts w:ascii="Arial" w:eastAsia="Arial" w:hAnsi="Arial" w:cs="Arial"/>
          <w:color w:val="000000"/>
          <w:kern w:val="2"/>
          <w:szCs w:val="24"/>
          <w:lang w:val="ro" w:eastAsia="ro"/>
          <w14:ligatures w14:val="standardContextual"/>
        </w:rPr>
        <w:t xml:space="preserve">a Padurilor – Romsilva S.A. </w:t>
      </w:r>
    </w:p>
    <w:p w14:paraId="19F20C49" w14:textId="77777777" w:rsidR="00563174" w:rsidRPr="00563174" w:rsidRDefault="00563174" w:rsidP="00FA6CB5">
      <w:pPr>
        <w:numPr>
          <w:ilvl w:val="0"/>
          <w:numId w:val="65"/>
        </w:numPr>
        <w:spacing w:after="67" w:line="271"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terenuri aflate in proprietate privata a persoanelor fizice si ju</w:t>
      </w:r>
      <w:r w:rsidRPr="00563174">
        <w:rPr>
          <w:rFonts w:ascii="Arial" w:eastAsia="Arial" w:hAnsi="Arial" w:cs="Times New Roman"/>
          <w:color w:val="000000"/>
          <w:kern w:val="2"/>
          <w:szCs w:val="24"/>
          <w:lang w:val="ro" w:eastAsia="ro"/>
          <w14:ligatures w14:val="standardContextual"/>
        </w:rPr>
        <w:t xml:space="preserve">ridice, care vor fi </w:t>
      </w:r>
      <w:r w:rsidRPr="00563174">
        <w:rPr>
          <w:rFonts w:ascii="Arial" w:eastAsia="Arial" w:hAnsi="Arial" w:cs="Arial"/>
          <w:color w:val="000000"/>
          <w:kern w:val="2"/>
          <w:szCs w:val="24"/>
          <w:lang w:val="ro" w:eastAsia="ro"/>
          <w14:ligatures w14:val="standardContextual"/>
        </w:rPr>
        <w:t xml:space="preserve">identificate la faza ridicarilor topografice. </w:t>
      </w:r>
    </w:p>
    <w:p w14:paraId="75CE1E57" w14:textId="77777777" w:rsidR="00563174" w:rsidRPr="00563174" w:rsidRDefault="00563174" w:rsidP="00563174">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Categoria de folosinta a terenului este: </w:t>
      </w:r>
    </w:p>
    <w:p w14:paraId="7F6ED6EE" w14:textId="77777777" w:rsidR="00563174" w:rsidRPr="00563174" w:rsidRDefault="00563174" w:rsidP="00FA6CB5">
      <w:pPr>
        <w:numPr>
          <w:ilvl w:val="0"/>
          <w:numId w:val="65"/>
        </w:numPr>
        <w:spacing w:after="65" w:line="270"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teren cai de comunicatie / drumuri / cursuri de apa / cale ferata / terenuri private </w:t>
      </w:r>
      <w:r w:rsidRPr="00563174">
        <w:rPr>
          <w:rFonts w:ascii="Arial" w:eastAsia="Arial" w:hAnsi="Arial" w:cs="Times New Roman"/>
          <w:color w:val="000000"/>
          <w:kern w:val="2"/>
          <w:szCs w:val="24"/>
          <w:lang w:val="ro" w:eastAsia="ro"/>
          <w14:ligatures w14:val="standardContextual"/>
        </w:rPr>
        <w:t>(terenuri arabile, livezi, fanete, pasune, padure) situate in in</w:t>
      </w:r>
      <w:r w:rsidRPr="00563174">
        <w:rPr>
          <w:rFonts w:ascii="Arial" w:eastAsia="Arial" w:hAnsi="Arial" w:cs="Arial"/>
          <w:color w:val="000000"/>
          <w:kern w:val="2"/>
          <w:szCs w:val="24"/>
          <w:lang w:val="ro" w:eastAsia="ro"/>
          <w14:ligatures w14:val="standardContextual"/>
        </w:rPr>
        <w:t xml:space="preserve">travilanul si extravilanul unitatilor administrativ – </w:t>
      </w:r>
      <w:r w:rsidRPr="00563174">
        <w:rPr>
          <w:rFonts w:ascii="Arial" w:eastAsia="Arial" w:hAnsi="Arial" w:cs="Times New Roman"/>
          <w:color w:val="000000"/>
          <w:kern w:val="2"/>
          <w:szCs w:val="24"/>
          <w:lang w:val="ro" w:eastAsia="ro"/>
          <w14:ligatures w14:val="standardContextual"/>
        </w:rPr>
        <w:t>teritoriale: oras Pucioasa, Fieni, comuna Branesti, comuna Buciumeni, comuna Motaieni.</w:t>
      </w:r>
      <w:r w:rsidRPr="00563174">
        <w:rPr>
          <w:rFonts w:ascii="Arial" w:eastAsia="Arial" w:hAnsi="Arial" w:cs="Arial"/>
          <w:color w:val="000000"/>
          <w:kern w:val="2"/>
          <w:szCs w:val="24"/>
          <w:lang w:val="ro" w:eastAsia="ro"/>
          <w14:ligatures w14:val="standardContextual"/>
        </w:rPr>
        <w:t xml:space="preserve"> </w:t>
      </w:r>
    </w:p>
    <w:p w14:paraId="5A3854E2" w14:textId="77777777" w:rsidR="00563174" w:rsidRPr="00563174" w:rsidRDefault="00563174" w:rsidP="00563174">
      <w:pPr>
        <w:spacing w:after="86" w:line="270" w:lineRule="auto"/>
        <w:ind w:left="3" w:right="53"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Destinatia conform PUG oras Pucioasa:</w:t>
      </w:r>
      <w:r w:rsidRPr="00563174">
        <w:rPr>
          <w:rFonts w:ascii="Arial" w:eastAsia="Arial" w:hAnsi="Arial" w:cs="Arial"/>
          <w:color w:val="000000"/>
          <w:kern w:val="2"/>
          <w:szCs w:val="24"/>
          <w:lang w:val="ro" w:eastAsia="ro"/>
          <w14:ligatures w14:val="standardContextual"/>
        </w:rPr>
        <w:t xml:space="preserve"> </w:t>
      </w:r>
    </w:p>
    <w:p w14:paraId="3E1D35A6" w14:textId="77777777" w:rsidR="00563174" w:rsidRPr="00563174" w:rsidRDefault="00563174" w:rsidP="00FA6CB5">
      <w:pPr>
        <w:numPr>
          <w:ilvl w:val="0"/>
          <w:numId w:val="65"/>
        </w:numPr>
        <w:spacing w:after="67" w:line="271"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zona P – </w:t>
      </w:r>
      <w:r w:rsidRPr="00563174">
        <w:rPr>
          <w:rFonts w:ascii="Arial" w:eastAsia="Arial" w:hAnsi="Arial" w:cs="Times New Roman"/>
          <w:color w:val="000000"/>
          <w:kern w:val="2"/>
          <w:szCs w:val="24"/>
          <w:lang w:val="ro" w:eastAsia="ro"/>
          <w14:ligatures w14:val="standardContextual"/>
        </w:rPr>
        <w:t>zona verde amenajata, recreere, sport / perdele de protectie</w:t>
      </w:r>
      <w:r w:rsidRPr="00563174">
        <w:rPr>
          <w:rFonts w:ascii="Arial" w:eastAsia="Arial" w:hAnsi="Arial" w:cs="Arial"/>
          <w:color w:val="000000"/>
          <w:kern w:val="2"/>
          <w:szCs w:val="24"/>
          <w:lang w:val="ro" w:eastAsia="ro"/>
          <w14:ligatures w14:val="standardContextual"/>
        </w:rPr>
        <w:t xml:space="preserve"> - </w:t>
      </w:r>
      <w:r w:rsidRPr="00563174">
        <w:rPr>
          <w:rFonts w:ascii="Arial" w:eastAsia="Arial" w:hAnsi="Arial" w:cs="Arial"/>
          <w:color w:val="000000"/>
          <w:kern w:val="2"/>
          <w:szCs w:val="24"/>
          <w:lang w:val="ro" w:eastAsia="ro"/>
          <w14:ligatures w14:val="standardContextual"/>
        </w:rPr>
        <w:tab/>
        <w:t xml:space="preserve">zona Cc – cai de comunicatie si constructiile aferente. </w:t>
      </w:r>
    </w:p>
    <w:p w14:paraId="019FE917" w14:textId="77777777" w:rsidR="00563174" w:rsidRPr="00563174" w:rsidRDefault="00563174" w:rsidP="00563174">
      <w:pPr>
        <w:spacing w:after="86" w:line="270" w:lineRule="auto"/>
        <w:ind w:left="3" w:right="53"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Destinatia conform PUG oras Fieni:</w:t>
      </w:r>
      <w:r w:rsidRPr="00563174">
        <w:rPr>
          <w:rFonts w:ascii="Arial" w:eastAsia="Arial" w:hAnsi="Arial" w:cs="Arial"/>
          <w:color w:val="000000"/>
          <w:kern w:val="2"/>
          <w:szCs w:val="24"/>
          <w:lang w:val="ro" w:eastAsia="ro"/>
          <w14:ligatures w14:val="standardContextual"/>
        </w:rPr>
        <w:t xml:space="preserve"> </w:t>
      </w:r>
    </w:p>
    <w:p w14:paraId="6EBDCB47" w14:textId="77777777" w:rsidR="00563174" w:rsidRPr="00563174" w:rsidRDefault="00563174" w:rsidP="00FA6CB5">
      <w:pPr>
        <w:numPr>
          <w:ilvl w:val="0"/>
          <w:numId w:val="65"/>
        </w:numPr>
        <w:spacing w:after="67" w:line="271"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zona C – cai de comunicatie si constructiile aferente. </w:t>
      </w:r>
    </w:p>
    <w:p w14:paraId="022C5E48" w14:textId="77777777" w:rsidR="00563174" w:rsidRPr="00563174" w:rsidRDefault="00563174" w:rsidP="00563174">
      <w:pPr>
        <w:spacing w:after="86" w:line="270" w:lineRule="auto"/>
        <w:ind w:left="3" w:right="53"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Destinatia conform PUG comuna Branesti:</w:t>
      </w:r>
      <w:r w:rsidRPr="00563174">
        <w:rPr>
          <w:rFonts w:ascii="Arial" w:eastAsia="Arial" w:hAnsi="Arial" w:cs="Arial"/>
          <w:color w:val="000000"/>
          <w:kern w:val="2"/>
          <w:szCs w:val="24"/>
          <w:lang w:val="ro" w:eastAsia="ro"/>
          <w14:ligatures w14:val="standardContextual"/>
        </w:rPr>
        <w:t xml:space="preserve"> </w:t>
      </w:r>
    </w:p>
    <w:p w14:paraId="7B2995FE" w14:textId="77777777" w:rsidR="00563174" w:rsidRPr="00563174" w:rsidRDefault="00563174" w:rsidP="00FA6CB5">
      <w:pPr>
        <w:numPr>
          <w:ilvl w:val="0"/>
          <w:numId w:val="65"/>
        </w:numPr>
        <w:spacing w:after="67" w:line="271"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zona CR – cai de circulatie rutiera si amenajrile aferente. </w:t>
      </w:r>
    </w:p>
    <w:p w14:paraId="056C2711" w14:textId="77777777" w:rsidR="00563174" w:rsidRPr="00563174" w:rsidRDefault="00563174" w:rsidP="00563174">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Destinatia confor</w:t>
      </w:r>
      <w:r w:rsidRPr="00563174">
        <w:rPr>
          <w:rFonts w:ascii="Arial" w:eastAsia="Arial" w:hAnsi="Arial" w:cs="Times New Roman"/>
          <w:color w:val="000000"/>
          <w:kern w:val="2"/>
          <w:szCs w:val="24"/>
          <w:lang w:val="ro" w:eastAsia="ro"/>
          <w14:ligatures w14:val="standardContextual"/>
        </w:rPr>
        <w:t>m PUG comuna Buci</w:t>
      </w:r>
      <w:r w:rsidRPr="00563174">
        <w:rPr>
          <w:rFonts w:ascii="Arial" w:eastAsia="Arial" w:hAnsi="Arial" w:cs="Arial"/>
          <w:color w:val="000000"/>
          <w:kern w:val="2"/>
          <w:szCs w:val="24"/>
          <w:lang w:val="ro" w:eastAsia="ro"/>
          <w14:ligatures w14:val="standardContextual"/>
        </w:rPr>
        <w:t xml:space="preserve">umeni: </w:t>
      </w:r>
    </w:p>
    <w:p w14:paraId="2123700C" w14:textId="77777777" w:rsidR="00563174" w:rsidRPr="00563174" w:rsidRDefault="00563174" w:rsidP="00FA6CB5">
      <w:pPr>
        <w:numPr>
          <w:ilvl w:val="0"/>
          <w:numId w:val="65"/>
        </w:numPr>
        <w:spacing w:after="67" w:line="271"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zona CCr – cai de comunicatii rutiere si amenajrile aferente. </w:t>
      </w:r>
    </w:p>
    <w:p w14:paraId="678E5107" w14:textId="77777777" w:rsidR="00563174" w:rsidRPr="00563174" w:rsidRDefault="00563174" w:rsidP="00563174">
      <w:pPr>
        <w:spacing w:after="86" w:line="270" w:lineRule="auto"/>
        <w:ind w:left="3" w:right="53"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Destinatia conform PUG comuna Motaieni:</w:t>
      </w:r>
      <w:r w:rsidRPr="00563174">
        <w:rPr>
          <w:rFonts w:ascii="Arial" w:eastAsia="Arial" w:hAnsi="Arial" w:cs="Arial"/>
          <w:color w:val="000000"/>
          <w:kern w:val="2"/>
          <w:szCs w:val="24"/>
          <w:lang w:val="ro" w:eastAsia="ro"/>
          <w14:ligatures w14:val="standardContextual"/>
        </w:rPr>
        <w:t xml:space="preserve"> </w:t>
      </w:r>
    </w:p>
    <w:p w14:paraId="59C75D1F" w14:textId="77777777" w:rsidR="00563174" w:rsidRPr="00563174" w:rsidRDefault="00563174" w:rsidP="00FA6CB5">
      <w:pPr>
        <w:numPr>
          <w:ilvl w:val="0"/>
          <w:numId w:val="65"/>
        </w:numPr>
        <w:spacing w:after="34" w:line="271"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zona C – cai de comunicatie rutiera si amenajrile aferente </w:t>
      </w:r>
    </w:p>
    <w:p w14:paraId="504C5776" w14:textId="77777777" w:rsidR="00563174" w:rsidRPr="00563174" w:rsidRDefault="00563174" w:rsidP="00FA6CB5">
      <w:pPr>
        <w:numPr>
          <w:ilvl w:val="0"/>
          <w:numId w:val="65"/>
        </w:numPr>
        <w:spacing w:after="32" w:line="271"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 xml:space="preserve">Li </w:t>
      </w:r>
      <w:r w:rsidRPr="00563174">
        <w:rPr>
          <w:rFonts w:ascii="Arial" w:eastAsia="Arial" w:hAnsi="Arial" w:cs="Arial"/>
          <w:color w:val="000000"/>
          <w:kern w:val="2"/>
          <w:szCs w:val="24"/>
          <w:lang w:val="ro" w:eastAsia="ro"/>
          <w14:ligatures w14:val="standardContextual"/>
        </w:rPr>
        <w:t xml:space="preserve">– zona pentru locuire </w:t>
      </w:r>
    </w:p>
    <w:p w14:paraId="1BC4249C" w14:textId="77777777" w:rsidR="00563174" w:rsidRPr="00563174" w:rsidRDefault="00563174" w:rsidP="00FA6CB5">
      <w:pPr>
        <w:numPr>
          <w:ilvl w:val="0"/>
          <w:numId w:val="65"/>
        </w:numPr>
        <w:spacing w:after="67" w:line="271" w:lineRule="auto"/>
        <w:ind w:right="57" w:hanging="8"/>
        <w:jc w:val="both"/>
        <w:rPr>
          <w:rFonts w:ascii="Arial" w:eastAsia="Arial" w:hAnsi="Arial" w:cs="Times New Roman"/>
          <w:color w:val="000000"/>
          <w:kern w:val="2"/>
          <w:szCs w:val="24"/>
          <w:lang w:val="ro" w:eastAsia="ro"/>
          <w14:ligatures w14:val="standardContextual"/>
        </w:rPr>
      </w:pPr>
      <w:r w:rsidRPr="00563174">
        <w:rPr>
          <w:rFonts w:ascii="Arial" w:eastAsia="Arial" w:hAnsi="Arial" w:cs="Times New Roman"/>
          <w:color w:val="000000"/>
          <w:kern w:val="2"/>
          <w:szCs w:val="24"/>
          <w:lang w:val="ro" w:eastAsia="ro"/>
          <w14:ligatures w14:val="standardContextual"/>
        </w:rPr>
        <w:t xml:space="preserve">EX </w:t>
      </w:r>
      <w:r w:rsidRPr="00563174">
        <w:rPr>
          <w:rFonts w:ascii="Arial" w:eastAsia="Arial" w:hAnsi="Arial" w:cs="Arial"/>
          <w:color w:val="000000"/>
          <w:kern w:val="2"/>
          <w:szCs w:val="24"/>
          <w:lang w:val="ro" w:eastAsia="ro"/>
          <w14:ligatures w14:val="standardContextual"/>
        </w:rPr>
        <w:t xml:space="preserve">– zone situate in afara teritoriului intravilan. </w:t>
      </w:r>
    </w:p>
    <w:p w14:paraId="4EBD26E0" w14:textId="77777777" w:rsidR="00563174" w:rsidRPr="00563174" w:rsidRDefault="00563174" w:rsidP="00563174">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563174">
        <w:rPr>
          <w:rFonts w:ascii="Arial" w:eastAsia="Arial" w:hAnsi="Arial" w:cs="Arial"/>
          <w:color w:val="000000"/>
          <w:kern w:val="2"/>
          <w:szCs w:val="24"/>
          <w:lang w:val="ro" w:eastAsia="ro"/>
          <w14:ligatures w14:val="standardContextual"/>
        </w:rPr>
        <w:t xml:space="preserve">Propunere: - drum de lagatura la drumul national DN 71 pentru asigurarea optimizarii traficului rutier si accesibilitatii in zonele urbane ale orasleor Pucioasa si Fieni. </w:t>
      </w:r>
    </w:p>
    <w:p w14:paraId="3743BC7C" w14:textId="77777777" w:rsidR="00115D0C" w:rsidRDefault="00115D0C" w:rsidP="00115D0C">
      <w:pPr>
        <w:spacing w:after="0" w:line="240" w:lineRule="auto"/>
        <w:jc w:val="both"/>
        <w:rPr>
          <w:rFonts w:ascii="Times New Roman" w:eastAsia="Calibri" w:hAnsi="Times New Roman" w:cs="Times New Roman"/>
          <w:sz w:val="24"/>
          <w:szCs w:val="24"/>
        </w:rPr>
      </w:pPr>
    </w:p>
    <w:p w14:paraId="2615536A"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II. Motivele şi considerentele care au stat la baza emiterii acordului de mediu:</w:t>
      </w:r>
    </w:p>
    <w:p w14:paraId="78A5181F" w14:textId="77777777" w:rsidR="00DE4BF5" w:rsidRPr="00DE4BF5" w:rsidRDefault="00DE4BF5" w:rsidP="00DE4BF5">
      <w:pPr>
        <w:spacing w:after="67" w:line="271" w:lineRule="auto"/>
        <w:ind w:left="11" w:right="987" w:hanging="9"/>
        <w:jc w:val="both"/>
        <w:rPr>
          <w:rFonts w:ascii="Times New Roman" w:eastAsia="Arial" w:hAnsi="Times New Roman" w:cs="Times New Roman"/>
          <w:color w:val="000000"/>
          <w:kern w:val="2"/>
          <w:sz w:val="24"/>
          <w:szCs w:val="24"/>
          <w:lang w:val="ro" w:eastAsia="ro"/>
          <w14:ligatures w14:val="standardContextual"/>
        </w:rPr>
      </w:pPr>
      <w:r w:rsidRPr="00DE4BF5">
        <w:rPr>
          <w:rFonts w:ascii="Times New Roman" w:eastAsia="Arial" w:hAnsi="Times New Roman" w:cs="Times New Roman"/>
          <w:color w:val="000000"/>
          <w:kern w:val="2"/>
          <w:sz w:val="24"/>
          <w:szCs w:val="24"/>
          <w:lang w:val="ro" w:eastAsia="ro"/>
          <w14:ligatures w14:val="standardContextual"/>
        </w:rPr>
        <w:t xml:space="preserve">Proiectul se afla amplasat in partea de nord a judetului, pe valea superioara a raului Ialomita. Zona este deservita de drumul national DN71 Targoviste – Sinaia, avand ca retea secundara drumurile judetene DJ710 Pucioasa – Bezdead – Breaza, DJ712 Targoviste – Pucioasa si DJ712A Fieni- Raul Alb – Izvoarele (DN72A). </w:t>
      </w:r>
    </w:p>
    <w:p w14:paraId="709B4D80" w14:textId="77777777" w:rsidR="00DE4BF5" w:rsidRPr="00DE4BF5" w:rsidRDefault="00DE4BF5" w:rsidP="00DE4BF5">
      <w:pPr>
        <w:spacing w:after="65" w:line="270" w:lineRule="auto"/>
        <w:ind w:left="3" w:right="145" w:hanging="8"/>
        <w:jc w:val="both"/>
        <w:rPr>
          <w:rFonts w:ascii="Times New Roman" w:eastAsia="Arial" w:hAnsi="Times New Roman" w:cs="Times New Roman"/>
          <w:color w:val="000000"/>
          <w:kern w:val="2"/>
          <w:sz w:val="24"/>
          <w:szCs w:val="24"/>
          <w:lang w:val="ro" w:eastAsia="ro"/>
          <w14:ligatures w14:val="standardContextual"/>
        </w:rPr>
      </w:pPr>
      <w:r w:rsidRPr="00DE4BF5">
        <w:rPr>
          <w:rFonts w:ascii="Times New Roman" w:eastAsia="Arial" w:hAnsi="Times New Roman" w:cs="Times New Roman"/>
          <w:color w:val="000000"/>
          <w:kern w:val="2"/>
          <w:sz w:val="24"/>
          <w:szCs w:val="24"/>
          <w:lang w:val="ro" w:eastAsia="ro"/>
          <w14:ligatures w14:val="standardContextual"/>
        </w:rPr>
        <w:t xml:space="preserve">Traseul DN72, la nord de Municipiul Targoviste, traverseaza o serie de localitati importante – Doicesti – Pucioasa – Fieni – Pietrosita.  </w:t>
      </w:r>
    </w:p>
    <w:p w14:paraId="10F92B9A" w14:textId="77777777" w:rsidR="00DE4BF5" w:rsidRPr="00DE4BF5" w:rsidRDefault="00DE4BF5" w:rsidP="00DE4BF5">
      <w:pPr>
        <w:spacing w:after="65" w:line="270" w:lineRule="auto"/>
        <w:ind w:left="3" w:right="527" w:hanging="8"/>
        <w:jc w:val="both"/>
        <w:rPr>
          <w:rFonts w:ascii="Times New Roman" w:eastAsia="Arial" w:hAnsi="Times New Roman" w:cs="Times New Roman"/>
          <w:color w:val="000000"/>
          <w:kern w:val="2"/>
          <w:sz w:val="24"/>
          <w:szCs w:val="24"/>
          <w:lang w:val="ro" w:eastAsia="ro"/>
          <w14:ligatures w14:val="standardContextual"/>
        </w:rPr>
      </w:pPr>
      <w:r w:rsidRPr="00DE4BF5">
        <w:rPr>
          <w:rFonts w:ascii="Times New Roman" w:eastAsia="Arial" w:hAnsi="Times New Roman" w:cs="Times New Roman"/>
          <w:color w:val="000000"/>
          <w:kern w:val="2"/>
          <w:sz w:val="24"/>
          <w:szCs w:val="24"/>
          <w:lang w:val="ro" w:eastAsia="ro"/>
          <w14:ligatures w14:val="standardContextual"/>
        </w:rPr>
        <w:t xml:space="preserve">Zona de interes se desfasoara intre km 62+150 si 76+200 pe DN71, localitatile deservite fiind Branesti, Pucioasa, Motaieni, Fieni si Berevoiesti. </w:t>
      </w:r>
    </w:p>
    <w:p w14:paraId="420A6F6A" w14:textId="77777777" w:rsidR="00DE4BF5" w:rsidRPr="00DE4BF5" w:rsidRDefault="00DE4BF5" w:rsidP="00DE4BF5">
      <w:pPr>
        <w:spacing w:after="65" w:line="270" w:lineRule="auto"/>
        <w:ind w:left="3" w:right="989" w:hanging="8"/>
        <w:jc w:val="both"/>
        <w:rPr>
          <w:rFonts w:ascii="Times New Roman" w:eastAsia="Arial" w:hAnsi="Times New Roman" w:cs="Times New Roman"/>
          <w:color w:val="000000"/>
          <w:kern w:val="2"/>
          <w:sz w:val="24"/>
          <w:szCs w:val="24"/>
          <w:lang w:val="ro" w:eastAsia="ro"/>
          <w14:ligatures w14:val="standardContextual"/>
        </w:rPr>
      </w:pPr>
      <w:r w:rsidRPr="00DE4BF5">
        <w:rPr>
          <w:rFonts w:ascii="Times New Roman" w:eastAsia="Arial" w:hAnsi="Times New Roman" w:cs="Times New Roman"/>
          <w:color w:val="000000"/>
          <w:kern w:val="2"/>
          <w:sz w:val="24"/>
          <w:szCs w:val="24"/>
          <w:lang w:val="ro" w:eastAsia="ro"/>
          <w14:ligatures w14:val="standardContextual"/>
        </w:rPr>
        <w:t xml:space="preserve">În ce privește rețeaua de drumuri din zona periurbană a oraselor Pucioasa si Fieni, principala disfuncție rezidă în lipsa unui drum de centură (cu excepția unui sector stradal care deviza traficul greu din centrul orasului Pucioasa. În aceste condiții traficul de tranzit încarcă </w:t>
      </w:r>
      <w:r w:rsidRPr="00DE4BF5">
        <w:rPr>
          <w:rFonts w:ascii="Times New Roman" w:eastAsia="Arial" w:hAnsi="Times New Roman" w:cs="Times New Roman"/>
          <w:color w:val="000000"/>
          <w:kern w:val="2"/>
          <w:sz w:val="24"/>
          <w:szCs w:val="24"/>
          <w:lang w:val="ro" w:eastAsia="ro"/>
          <w14:ligatures w14:val="standardContextual"/>
        </w:rPr>
        <w:lastRenderedPageBreak/>
        <w:t xml:space="preserve">rețeaua stradală interioară al orașelor, ducand la un grad ridicat de poluare si discomfort, atat pentru locuitori cat si pentru participantii la trafic. </w:t>
      </w:r>
    </w:p>
    <w:p w14:paraId="2BAAC652" w14:textId="5B6B8172" w:rsidR="005E64CA" w:rsidRPr="00EC055A" w:rsidRDefault="005E64CA" w:rsidP="005E64CA">
      <w:pPr>
        <w:spacing w:after="0" w:line="240" w:lineRule="auto"/>
        <w:ind w:firstLine="284"/>
        <w:jc w:val="both"/>
        <w:rPr>
          <w:rFonts w:ascii="Times New Roman" w:eastAsia="Times New Roman" w:hAnsi="Times New Roman" w:cs="Times New Roman"/>
          <w:sz w:val="24"/>
          <w:szCs w:val="24"/>
          <w:lang w:val="en-US"/>
        </w:rPr>
      </w:pPr>
      <w:r w:rsidRPr="00EC055A">
        <w:rPr>
          <w:rFonts w:ascii="Times New Roman" w:eastAsia="Times New Roman" w:hAnsi="Times New Roman" w:cs="Times New Roman"/>
          <w:sz w:val="24"/>
          <w:szCs w:val="24"/>
          <w:lang w:val="en-US"/>
        </w:rPr>
        <w:t>Prin construirea un</w:t>
      </w:r>
      <w:r w:rsidR="00DE4BF5" w:rsidRPr="00EC055A">
        <w:rPr>
          <w:rFonts w:ascii="Times New Roman" w:eastAsia="Times New Roman" w:hAnsi="Times New Roman" w:cs="Times New Roman"/>
          <w:sz w:val="24"/>
          <w:szCs w:val="24"/>
          <w:lang w:val="en-US"/>
        </w:rPr>
        <w:t>ui</w:t>
      </w:r>
      <w:r w:rsidRPr="00EC055A">
        <w:rPr>
          <w:rFonts w:ascii="Times New Roman" w:eastAsia="Times New Roman" w:hAnsi="Times New Roman" w:cs="Times New Roman"/>
          <w:sz w:val="24"/>
          <w:szCs w:val="24"/>
          <w:lang w:val="en-US"/>
        </w:rPr>
        <w:t xml:space="preserve"> </w:t>
      </w:r>
      <w:r w:rsidR="00DE4BF5" w:rsidRPr="00EC055A">
        <w:rPr>
          <w:rFonts w:ascii="Times New Roman" w:eastAsia="Times New Roman" w:hAnsi="Times New Roman" w:cs="Times New Roman"/>
          <w:sz w:val="24"/>
          <w:szCs w:val="24"/>
          <w:lang w:val="en-US"/>
        </w:rPr>
        <w:t>drum</w:t>
      </w:r>
      <w:r w:rsidRPr="00EC055A">
        <w:rPr>
          <w:rFonts w:ascii="Times New Roman" w:eastAsia="Times New Roman" w:hAnsi="Times New Roman" w:cs="Times New Roman"/>
          <w:sz w:val="24"/>
          <w:szCs w:val="24"/>
          <w:lang w:val="en-US"/>
        </w:rPr>
        <w:t xml:space="preserve"> </w:t>
      </w:r>
      <w:r w:rsidR="00DE4BF5" w:rsidRPr="00EC055A">
        <w:rPr>
          <w:rFonts w:ascii="Times New Roman" w:eastAsia="Times New Roman" w:hAnsi="Times New Roman" w:cs="Times New Roman"/>
          <w:sz w:val="24"/>
          <w:szCs w:val="24"/>
          <w:lang w:val="en-US"/>
        </w:rPr>
        <w:t xml:space="preserve"> de legătură </w:t>
      </w:r>
      <w:r w:rsidRPr="00EC055A">
        <w:rPr>
          <w:rFonts w:ascii="Times New Roman" w:eastAsia="Times New Roman" w:hAnsi="Times New Roman" w:cs="Times New Roman"/>
          <w:sz w:val="24"/>
          <w:szCs w:val="24"/>
          <w:lang w:val="en-US"/>
        </w:rPr>
        <w:t xml:space="preserve">se va reduce timpul de călătorie, riscurile de accidente şi se vor implementa proiecte economice şi de mediu durabile. </w:t>
      </w:r>
    </w:p>
    <w:p w14:paraId="51870617"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motivele/criteriile pe baza cărora s-a ales alternativa, inclusiv tehnologică şi de amplasament;</w:t>
      </w:r>
    </w:p>
    <w:p w14:paraId="5D396412" w14:textId="66AC910C" w:rsidR="00BE4280" w:rsidRPr="00BE4280" w:rsidRDefault="005E64CA" w:rsidP="00BE4280">
      <w:pPr>
        <w:spacing w:after="67" w:line="271" w:lineRule="auto"/>
        <w:ind w:left="11" w:right="987" w:hanging="9"/>
        <w:rPr>
          <w:rFonts w:ascii="Arial" w:eastAsia="Arial" w:hAnsi="Arial" w:cs="Times New Roman"/>
          <w:color w:val="000000"/>
          <w:kern w:val="2"/>
          <w:szCs w:val="24"/>
          <w:lang w:val="ro" w:eastAsia="ro"/>
          <w14:ligatures w14:val="standardContextual"/>
        </w:rPr>
      </w:pPr>
      <w:r w:rsidRPr="005E64CA">
        <w:rPr>
          <w:rFonts w:ascii="Arial" w:eastAsia="Calibri" w:hAnsi="Arial" w:cs="Arial"/>
          <w:sz w:val="24"/>
          <w:szCs w:val="24"/>
          <w:lang w:val="en-US"/>
        </w:rPr>
        <w:t xml:space="preserve">Alternativa „0” corespunde </w:t>
      </w:r>
      <w:r w:rsidR="00BE4280">
        <w:rPr>
          <w:rFonts w:ascii="Arial" w:eastAsia="Arial" w:hAnsi="Arial" w:cs="Arial"/>
          <w:color w:val="000000"/>
          <w:kern w:val="2"/>
          <w:szCs w:val="24"/>
          <w:lang w:val="ro" w:eastAsia="ro"/>
          <w14:ligatures w14:val="standardContextual"/>
        </w:rPr>
        <w:t>cu</w:t>
      </w:r>
      <w:r w:rsidR="00BE4280" w:rsidRPr="00BE4280">
        <w:rPr>
          <w:rFonts w:ascii="Arial" w:eastAsia="Arial" w:hAnsi="Arial" w:cs="Arial"/>
          <w:color w:val="000000"/>
          <w:kern w:val="2"/>
          <w:szCs w:val="24"/>
          <w:lang w:val="ro" w:eastAsia="ro"/>
          <w14:ligatures w14:val="standardContextual"/>
        </w:rPr>
        <w:t xml:space="preserve"> varianta</w:t>
      </w:r>
      <w:r w:rsidR="00BE4280">
        <w:rPr>
          <w:rFonts w:ascii="Arial" w:eastAsia="Arial" w:hAnsi="Arial" w:cs="Arial"/>
          <w:color w:val="000000"/>
          <w:kern w:val="2"/>
          <w:szCs w:val="24"/>
          <w:lang w:val="ro" w:eastAsia="ro"/>
          <w14:ligatures w14:val="standardContextual"/>
        </w:rPr>
        <w:t xml:space="preserve"> care </w:t>
      </w:r>
      <w:r w:rsidR="00BE4280" w:rsidRPr="00BE4280">
        <w:rPr>
          <w:rFonts w:ascii="Arial" w:eastAsia="Arial" w:hAnsi="Arial" w:cs="Arial"/>
          <w:color w:val="000000"/>
          <w:kern w:val="2"/>
          <w:szCs w:val="24"/>
          <w:lang w:val="ro" w:eastAsia="ro"/>
          <w14:ligatures w14:val="standardContextual"/>
        </w:rPr>
        <w:t xml:space="preserve"> presupune nerealizarea proiectului (drumul d elegatura la drumul national DN 71 pentru asigurarea optimizarii traficului rutier si accesibilitatii in zonele urbane ale oraselor Pucioasa si Fieni) si pastrarea situatiei prezente in ceea ce priveste traficul rutier care se desfasoara cu dificultate cauzand atata o crestere a impactului asupra mediului (in ceea ce priveste concentratiile crescute ale nivelului de noxe) cat si timpi crescuti in ceea ce priveste parcurgerea anumitor distante de drum inrte orasele Fieni si Pucioasa din lipsa unui </w:t>
      </w:r>
      <w:r w:rsidR="00BE4280" w:rsidRPr="00BE4280">
        <w:rPr>
          <w:rFonts w:ascii="Arial" w:eastAsia="Arial" w:hAnsi="Arial" w:cs="Times New Roman"/>
          <w:color w:val="000000"/>
          <w:kern w:val="2"/>
          <w:szCs w:val="24"/>
          <w:lang w:val="ro" w:eastAsia="ro"/>
          <w14:ligatures w14:val="standardContextual"/>
        </w:rPr>
        <w:t xml:space="preserve">drum de centură (cu excepția unui sector stradal care deviza traficul greu din centrul orasului </w:t>
      </w:r>
      <w:r w:rsidR="00BE4280" w:rsidRPr="00BE4280">
        <w:rPr>
          <w:rFonts w:ascii="Arial" w:eastAsia="Arial" w:hAnsi="Arial" w:cs="Arial"/>
          <w:color w:val="000000"/>
          <w:kern w:val="2"/>
          <w:szCs w:val="24"/>
          <w:lang w:val="ro" w:eastAsia="ro"/>
          <w14:ligatures w14:val="standardContextual"/>
        </w:rPr>
        <w:t>Pucioasa)</w:t>
      </w:r>
      <w:r w:rsidR="00BE4280" w:rsidRPr="00BE4280">
        <w:rPr>
          <w:rFonts w:ascii="Arial" w:eastAsia="Arial" w:hAnsi="Arial" w:cs="Times New Roman"/>
          <w:color w:val="000000"/>
          <w:kern w:val="2"/>
          <w:szCs w:val="24"/>
          <w:lang w:val="ro" w:eastAsia="ro"/>
          <w14:ligatures w14:val="standardContextual"/>
        </w:rPr>
        <w:t>. În aceste condiții traficul de tranzit încarcă rețeaua stradală interioară al orașelor, ducand la un grad ridicat de poluare si discomfort, atat</w:t>
      </w:r>
      <w:r w:rsidR="00BE4280" w:rsidRPr="00BE4280">
        <w:rPr>
          <w:rFonts w:ascii="Arial" w:eastAsia="Arial" w:hAnsi="Arial" w:cs="Arial"/>
          <w:color w:val="000000"/>
          <w:kern w:val="2"/>
          <w:szCs w:val="24"/>
          <w:lang w:val="ro" w:eastAsia="ro"/>
          <w14:ligatures w14:val="standardContextual"/>
        </w:rPr>
        <w:t xml:space="preserve"> pentru locuitori cat si pentru participantii la trafic. </w:t>
      </w:r>
    </w:p>
    <w:p w14:paraId="7DC0F32E" w14:textId="77777777" w:rsidR="00BE4280" w:rsidRPr="00BE4280" w:rsidRDefault="00BE4280" w:rsidP="00BE4280">
      <w:pPr>
        <w:spacing w:after="96" w:line="259" w:lineRule="auto"/>
        <w:ind w:left="10"/>
        <w:rPr>
          <w:rFonts w:ascii="Arial" w:eastAsia="Arial" w:hAnsi="Arial" w:cs="Times New Roman"/>
          <w:color w:val="000000"/>
          <w:kern w:val="2"/>
          <w:szCs w:val="24"/>
          <w:lang w:val="ro" w:eastAsia="ro"/>
          <w14:ligatures w14:val="standardContextual"/>
        </w:rPr>
      </w:pPr>
      <w:r w:rsidRPr="00BE4280">
        <w:rPr>
          <w:rFonts w:ascii="Arial" w:eastAsia="Arial" w:hAnsi="Arial" w:cs="Arial"/>
          <w:color w:val="000000"/>
          <w:kern w:val="2"/>
          <w:szCs w:val="24"/>
          <w:lang w:val="ro" w:eastAsia="ro"/>
          <w14:ligatures w14:val="standardContextual"/>
        </w:rPr>
        <w:t xml:space="preserve"> </w:t>
      </w:r>
    </w:p>
    <w:p w14:paraId="6E3E3A72" w14:textId="37CB6B18" w:rsidR="00BE4280" w:rsidRPr="00BE4280" w:rsidRDefault="00BE4280" w:rsidP="00FA6CB5">
      <w:pPr>
        <w:keepNext/>
        <w:keepLines/>
        <w:numPr>
          <w:ilvl w:val="0"/>
          <w:numId w:val="90"/>
        </w:numPr>
        <w:tabs>
          <w:tab w:val="clear" w:pos="720"/>
        </w:tabs>
        <w:spacing w:after="111" w:line="268" w:lineRule="auto"/>
        <w:ind w:left="5" w:right="52" w:hanging="10"/>
        <w:jc w:val="both"/>
        <w:outlineLvl w:val="2"/>
        <w:rPr>
          <w:rFonts w:ascii="Arial" w:eastAsia="Arial" w:hAnsi="Arial" w:cs="Arial"/>
          <w:b/>
          <w:i/>
          <w:color w:val="000000"/>
          <w:kern w:val="2"/>
          <w:sz w:val="24"/>
          <w:szCs w:val="24"/>
          <w:lang w:eastAsia="en-GB"/>
          <w14:ligatures w14:val="standardContextual"/>
        </w:rPr>
      </w:pPr>
      <w:bookmarkStart w:id="36" w:name="_Toc479213"/>
      <w:r w:rsidRPr="00BE4280">
        <w:rPr>
          <w:rFonts w:ascii="Arial" w:eastAsia="Arial" w:hAnsi="Arial" w:cs="Arial"/>
          <w:b/>
          <w:i/>
          <w:color w:val="000000"/>
          <w:kern w:val="2"/>
          <w:sz w:val="24"/>
          <w:szCs w:val="24"/>
          <w:lang w:eastAsia="en-GB"/>
          <w14:ligatures w14:val="standardContextual"/>
        </w:rPr>
        <w:t xml:space="preserve">Alternativa “cu proiect” </w:t>
      </w:r>
      <w:bookmarkEnd w:id="36"/>
    </w:p>
    <w:p w14:paraId="645528AA" w14:textId="77777777" w:rsidR="00BE4280" w:rsidRPr="00BE4280" w:rsidRDefault="00BE4280" w:rsidP="00BE4280">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BE4280">
        <w:rPr>
          <w:rFonts w:ascii="Arial" w:eastAsia="Arial" w:hAnsi="Arial" w:cs="Arial"/>
          <w:color w:val="000000"/>
          <w:kern w:val="2"/>
          <w:szCs w:val="24"/>
          <w:lang w:val="ro" w:eastAsia="ro"/>
          <w14:ligatures w14:val="standardContextual"/>
        </w:rPr>
        <w:t xml:space="preserve">Studiul de alegere al traseului a fost realizat in doua etape: </w:t>
      </w:r>
    </w:p>
    <w:p w14:paraId="3205E856" w14:textId="77777777" w:rsidR="00BE4280" w:rsidRPr="00BE4280" w:rsidRDefault="00BE4280" w:rsidP="00BE4280">
      <w:pPr>
        <w:spacing w:after="65" w:line="270" w:lineRule="auto"/>
        <w:ind w:left="3" w:right="808" w:hanging="8"/>
        <w:jc w:val="both"/>
        <w:rPr>
          <w:rFonts w:ascii="Arial" w:eastAsia="Arial" w:hAnsi="Arial" w:cs="Times New Roman"/>
          <w:color w:val="000000"/>
          <w:kern w:val="2"/>
          <w:szCs w:val="24"/>
          <w:lang w:val="ro" w:eastAsia="ro"/>
          <w14:ligatures w14:val="standardContextual"/>
        </w:rPr>
      </w:pPr>
      <w:r w:rsidRPr="00BE4280">
        <w:rPr>
          <w:rFonts w:ascii="Arial" w:eastAsia="Arial" w:hAnsi="Arial" w:cs="Times New Roman"/>
          <w:color w:val="000000"/>
          <w:kern w:val="2"/>
          <w:szCs w:val="24"/>
          <w:lang w:val="ro" w:eastAsia="ro"/>
          <w14:ligatures w14:val="standardContextual"/>
        </w:rPr>
        <w:t xml:space="preserve">Etapa 1 </w:t>
      </w:r>
      <w:r w:rsidRPr="00BE4280">
        <w:rPr>
          <w:rFonts w:ascii="Arial" w:eastAsia="Arial" w:hAnsi="Arial" w:cs="Arial"/>
          <w:color w:val="000000"/>
          <w:kern w:val="2"/>
          <w:szCs w:val="24"/>
          <w:lang w:val="ro" w:eastAsia="ro"/>
          <w14:ligatures w14:val="standardContextual"/>
        </w:rPr>
        <w:t xml:space="preserve">– consta in identificarea </w:t>
      </w:r>
      <w:r w:rsidRPr="00BE4280">
        <w:rPr>
          <w:rFonts w:ascii="Arial" w:eastAsia="Arial" w:hAnsi="Arial" w:cs="Times New Roman"/>
          <w:color w:val="000000"/>
          <w:kern w:val="2"/>
          <w:szCs w:val="24"/>
          <w:lang w:val="ro" w:eastAsia="ro"/>
          <w14:ligatures w14:val="standardContextual"/>
        </w:rPr>
        <w:t xml:space="preserve">si analiza a 4 variante de traseu, avand scopul de a selecta </w:t>
      </w:r>
      <w:r w:rsidRPr="00BE4280">
        <w:rPr>
          <w:rFonts w:ascii="Arial" w:eastAsia="Arial" w:hAnsi="Arial" w:cs="Arial"/>
          <w:color w:val="000000"/>
          <w:kern w:val="2"/>
          <w:szCs w:val="24"/>
          <w:lang w:val="ro" w:eastAsia="ro"/>
          <w14:ligatures w14:val="standardContextual"/>
        </w:rPr>
        <w:t xml:space="preserve">2 variante preferate; </w:t>
      </w:r>
    </w:p>
    <w:p w14:paraId="27AEF845" w14:textId="77777777" w:rsidR="00BE4280" w:rsidRPr="00BE4280" w:rsidRDefault="00BE4280" w:rsidP="00BE4280">
      <w:pPr>
        <w:spacing w:after="58" w:line="275" w:lineRule="auto"/>
        <w:ind w:left="5" w:right="946" w:hanging="10"/>
        <w:rPr>
          <w:rFonts w:ascii="Arial" w:eastAsia="Arial" w:hAnsi="Arial" w:cs="Times New Roman"/>
          <w:color w:val="000000"/>
          <w:kern w:val="2"/>
          <w:szCs w:val="24"/>
          <w:lang w:val="ro" w:eastAsia="ro"/>
          <w14:ligatures w14:val="standardContextual"/>
        </w:rPr>
      </w:pPr>
      <w:r w:rsidRPr="00BE4280">
        <w:rPr>
          <w:rFonts w:ascii="Arial" w:eastAsia="Arial" w:hAnsi="Arial" w:cs="Times New Roman"/>
          <w:color w:val="000000"/>
          <w:kern w:val="2"/>
          <w:szCs w:val="24"/>
          <w:lang w:val="ro" w:eastAsia="ro"/>
          <w14:ligatures w14:val="standardContextual"/>
        </w:rPr>
        <w:t xml:space="preserve">Etapa 2 </w:t>
      </w:r>
      <w:r w:rsidRPr="00BE4280">
        <w:rPr>
          <w:rFonts w:ascii="Arial" w:eastAsia="Arial" w:hAnsi="Arial" w:cs="Arial"/>
          <w:color w:val="000000"/>
          <w:kern w:val="2"/>
          <w:szCs w:val="24"/>
          <w:lang w:val="ro" w:eastAsia="ro"/>
          <w14:ligatures w14:val="standardContextual"/>
        </w:rPr>
        <w:t xml:space="preserve">- </w:t>
      </w:r>
      <w:r w:rsidRPr="00BE4280">
        <w:rPr>
          <w:rFonts w:ascii="Arial" w:eastAsia="Arial" w:hAnsi="Arial" w:cs="Times New Roman"/>
          <w:color w:val="000000"/>
          <w:kern w:val="2"/>
          <w:szCs w:val="24"/>
          <w:lang w:val="ro" w:eastAsia="ro"/>
          <w14:ligatures w14:val="standardContextual"/>
        </w:rPr>
        <w:t xml:space="preserve">consta in analiza detaliata a celor 2 variante rezultate in cadrul etapei 1, scopul acesteia fiind stabilirea variantei recomandate a fi dezvoltata ulterior, in cadrul studiului de </w:t>
      </w:r>
      <w:r w:rsidRPr="00BE4280">
        <w:rPr>
          <w:rFonts w:ascii="Arial" w:eastAsia="Arial" w:hAnsi="Arial" w:cs="Arial"/>
          <w:color w:val="000000"/>
          <w:kern w:val="2"/>
          <w:szCs w:val="24"/>
          <w:lang w:val="ro" w:eastAsia="ro"/>
          <w14:ligatures w14:val="standardContextual"/>
        </w:rPr>
        <w:t xml:space="preserve">fezabilitate. </w:t>
      </w:r>
    </w:p>
    <w:p w14:paraId="7E773E69" w14:textId="77777777" w:rsidR="00BE4280" w:rsidRPr="00BE4280" w:rsidRDefault="00BE4280" w:rsidP="00BE4280">
      <w:pPr>
        <w:spacing w:after="67" w:line="271" w:lineRule="auto"/>
        <w:ind w:left="11" w:right="501" w:hanging="9"/>
        <w:jc w:val="both"/>
        <w:rPr>
          <w:rFonts w:ascii="Arial" w:eastAsia="Arial" w:hAnsi="Arial" w:cs="Times New Roman"/>
          <w:color w:val="000000"/>
          <w:kern w:val="2"/>
          <w:szCs w:val="24"/>
          <w:lang w:val="ro" w:eastAsia="ro"/>
          <w14:ligatures w14:val="standardContextual"/>
        </w:rPr>
      </w:pPr>
      <w:r w:rsidRPr="00BE4280">
        <w:rPr>
          <w:rFonts w:ascii="Arial" w:eastAsia="Arial" w:hAnsi="Arial" w:cs="Arial"/>
          <w:color w:val="000000"/>
          <w:kern w:val="2"/>
          <w:szCs w:val="24"/>
          <w:lang w:val="ro" w:eastAsia="ro"/>
          <w14:ligatures w14:val="standardContextual"/>
        </w:rPr>
        <w:t xml:space="preserve">Traseele studiate in etapa 1 au tinut cont de morfologia Vaii Ialomitei pe sectorul cuprins </w:t>
      </w:r>
      <w:r w:rsidRPr="00BE4280">
        <w:rPr>
          <w:rFonts w:ascii="Arial" w:eastAsia="Arial" w:hAnsi="Arial" w:cs="Times New Roman"/>
          <w:color w:val="000000"/>
          <w:kern w:val="2"/>
          <w:szCs w:val="24"/>
          <w:lang w:val="ro" w:eastAsia="ro"/>
          <w14:ligatures w14:val="standardContextual"/>
        </w:rPr>
        <w:t>intre localitati Pucioasa si Fieni, fiind identificate un numar de 4 variante posibile:</w:t>
      </w:r>
      <w:r w:rsidRPr="00BE4280">
        <w:rPr>
          <w:rFonts w:ascii="Arial" w:eastAsia="Arial" w:hAnsi="Arial" w:cs="Arial"/>
          <w:color w:val="000000"/>
          <w:kern w:val="2"/>
          <w:szCs w:val="24"/>
          <w:lang w:val="ro" w:eastAsia="ro"/>
          <w14:ligatures w14:val="standardContextual"/>
        </w:rPr>
        <w:t xml:space="preserve"> </w:t>
      </w:r>
    </w:p>
    <w:p w14:paraId="3FA2500F" w14:textId="77777777" w:rsidR="00BE4280" w:rsidRPr="00BE4280" w:rsidRDefault="00BE4280" w:rsidP="00BE4280">
      <w:pPr>
        <w:spacing w:after="0" w:line="259" w:lineRule="auto"/>
        <w:ind w:left="10"/>
        <w:rPr>
          <w:rFonts w:ascii="Arial" w:eastAsia="Arial" w:hAnsi="Arial" w:cs="Times New Roman"/>
          <w:color w:val="000000"/>
          <w:kern w:val="2"/>
          <w:szCs w:val="24"/>
          <w:lang w:val="ro" w:eastAsia="ro"/>
          <w14:ligatures w14:val="standardContextual"/>
        </w:rPr>
      </w:pPr>
      <w:r w:rsidRPr="00BE4280">
        <w:rPr>
          <w:rFonts w:ascii="Arial" w:eastAsia="Arial" w:hAnsi="Arial" w:cs="Arial"/>
          <w:color w:val="000000"/>
          <w:kern w:val="2"/>
          <w:szCs w:val="24"/>
          <w:lang w:val="ro" w:eastAsia="ro"/>
          <w14:ligatures w14:val="standardContextual"/>
        </w:rPr>
        <w:t xml:space="preserve"> </w:t>
      </w:r>
    </w:p>
    <w:tbl>
      <w:tblPr>
        <w:tblStyle w:val="TableGrid3a"/>
        <w:tblW w:w="8645" w:type="dxa"/>
        <w:tblInd w:w="719" w:type="dxa"/>
        <w:tblCellMar>
          <w:left w:w="108" w:type="dxa"/>
          <w:right w:w="56" w:type="dxa"/>
        </w:tblCellMar>
        <w:tblLook w:val="04A0" w:firstRow="1" w:lastRow="0" w:firstColumn="1" w:lastColumn="0" w:noHBand="0" w:noVBand="1"/>
      </w:tblPr>
      <w:tblGrid>
        <w:gridCol w:w="1100"/>
        <w:gridCol w:w="4995"/>
        <w:gridCol w:w="2550"/>
      </w:tblGrid>
      <w:tr w:rsidR="00BE4280" w:rsidRPr="00BE4280" w14:paraId="6FB0DD4A" w14:textId="77777777" w:rsidTr="006667E5">
        <w:trPr>
          <w:trHeight w:val="710"/>
        </w:trPr>
        <w:tc>
          <w:tcPr>
            <w:tcW w:w="110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0E62A7D" w14:textId="77777777" w:rsidR="00BE4280" w:rsidRPr="00BE4280" w:rsidRDefault="00BE4280" w:rsidP="00BE4280">
            <w:pPr>
              <w:spacing w:line="259" w:lineRule="auto"/>
              <w:jc w:val="center"/>
              <w:rPr>
                <w:rFonts w:ascii="Arial" w:eastAsia="Arial" w:hAnsi="Arial" w:cs="Times New Roman"/>
                <w:color w:val="000000"/>
                <w:lang w:val="ro" w:eastAsia="ro"/>
              </w:rPr>
            </w:pPr>
            <w:r w:rsidRPr="00BE4280">
              <w:rPr>
                <w:rFonts w:ascii="Arial" w:eastAsia="Arial" w:hAnsi="Arial" w:cs="Times New Roman"/>
                <w:b/>
                <w:color w:val="000000"/>
                <w:lang w:val="ro" w:eastAsia="ro"/>
              </w:rPr>
              <w:t xml:space="preserve">Nr. Varianta </w:t>
            </w:r>
          </w:p>
        </w:tc>
        <w:tc>
          <w:tcPr>
            <w:tcW w:w="49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8F8CB7D" w14:textId="77777777" w:rsidR="00BE4280" w:rsidRPr="00BE4280" w:rsidRDefault="00BE4280" w:rsidP="00BE4280">
            <w:pPr>
              <w:spacing w:line="259" w:lineRule="auto"/>
              <w:ind w:right="49"/>
              <w:jc w:val="center"/>
              <w:rPr>
                <w:rFonts w:ascii="Arial" w:eastAsia="Arial" w:hAnsi="Arial" w:cs="Times New Roman"/>
                <w:color w:val="000000"/>
                <w:lang w:val="ro" w:eastAsia="ro"/>
              </w:rPr>
            </w:pPr>
            <w:r w:rsidRPr="00BE4280">
              <w:rPr>
                <w:rFonts w:ascii="Arial" w:eastAsia="Arial" w:hAnsi="Arial" w:cs="Times New Roman"/>
                <w:b/>
                <w:color w:val="000000"/>
                <w:lang w:val="ro" w:eastAsia="ro"/>
              </w:rPr>
              <w:t xml:space="preserve">Traseu </w:t>
            </w:r>
          </w:p>
        </w:tc>
        <w:tc>
          <w:tcPr>
            <w:tcW w:w="255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BA33839" w14:textId="77777777" w:rsidR="00BE4280" w:rsidRPr="00BE4280" w:rsidRDefault="00BE4280" w:rsidP="00BE4280">
            <w:pPr>
              <w:spacing w:line="259" w:lineRule="auto"/>
              <w:ind w:right="48"/>
              <w:jc w:val="center"/>
              <w:rPr>
                <w:rFonts w:ascii="Arial" w:eastAsia="Arial" w:hAnsi="Arial" w:cs="Times New Roman"/>
                <w:color w:val="000000"/>
                <w:lang w:val="ro" w:eastAsia="ro"/>
              </w:rPr>
            </w:pPr>
            <w:r w:rsidRPr="00BE4280">
              <w:rPr>
                <w:rFonts w:ascii="Arial" w:eastAsia="Arial" w:hAnsi="Arial" w:cs="Times New Roman"/>
                <w:b/>
                <w:color w:val="000000"/>
                <w:lang w:val="ro" w:eastAsia="ro"/>
              </w:rPr>
              <w:t xml:space="preserve">Lungime, km </w:t>
            </w:r>
          </w:p>
        </w:tc>
      </w:tr>
      <w:tr w:rsidR="00BE4280" w:rsidRPr="00BE4280" w14:paraId="21D37F02" w14:textId="77777777" w:rsidTr="006667E5">
        <w:trPr>
          <w:trHeight w:val="421"/>
        </w:trPr>
        <w:tc>
          <w:tcPr>
            <w:tcW w:w="1100" w:type="dxa"/>
            <w:tcBorders>
              <w:top w:val="single" w:sz="4" w:space="0" w:color="000000"/>
              <w:left w:val="single" w:sz="4" w:space="0" w:color="000000"/>
              <w:bottom w:val="single" w:sz="4" w:space="0" w:color="000000"/>
              <w:right w:val="single" w:sz="4" w:space="0" w:color="000000"/>
            </w:tcBorders>
            <w:vAlign w:val="center"/>
          </w:tcPr>
          <w:p w14:paraId="6F264003" w14:textId="77777777" w:rsidR="00BE4280" w:rsidRPr="00BE4280" w:rsidRDefault="00BE4280" w:rsidP="00BE4280">
            <w:pPr>
              <w:spacing w:line="259" w:lineRule="auto"/>
              <w:ind w:right="54"/>
              <w:jc w:val="center"/>
              <w:rPr>
                <w:rFonts w:ascii="Arial" w:eastAsia="Arial" w:hAnsi="Arial" w:cs="Times New Roman"/>
                <w:color w:val="000000"/>
                <w:lang w:val="ro" w:eastAsia="ro"/>
              </w:rPr>
            </w:pPr>
            <w:r w:rsidRPr="00BE4280">
              <w:rPr>
                <w:rFonts w:ascii="Arial" w:eastAsia="Arial" w:hAnsi="Arial" w:cs="Times New Roman"/>
                <w:color w:val="000000"/>
                <w:lang w:val="ro" w:eastAsia="ro"/>
              </w:rPr>
              <w:t xml:space="preserve">1. </w:t>
            </w:r>
          </w:p>
        </w:tc>
        <w:tc>
          <w:tcPr>
            <w:tcW w:w="4994" w:type="dxa"/>
            <w:tcBorders>
              <w:top w:val="single" w:sz="4" w:space="0" w:color="000000"/>
              <w:left w:val="single" w:sz="4" w:space="0" w:color="000000"/>
              <w:bottom w:val="single" w:sz="4" w:space="0" w:color="000000"/>
              <w:right w:val="single" w:sz="4" w:space="0" w:color="000000"/>
            </w:tcBorders>
            <w:vAlign w:val="center"/>
          </w:tcPr>
          <w:p w14:paraId="2972B518" w14:textId="77777777" w:rsidR="00BE4280" w:rsidRPr="00BE4280" w:rsidRDefault="00BE4280" w:rsidP="00BE4280">
            <w:pPr>
              <w:spacing w:line="259" w:lineRule="auto"/>
              <w:rPr>
                <w:rFonts w:ascii="Arial" w:eastAsia="Arial" w:hAnsi="Arial" w:cs="Times New Roman"/>
                <w:color w:val="000000"/>
                <w:lang w:val="ro" w:eastAsia="ro"/>
              </w:rPr>
            </w:pPr>
            <w:r w:rsidRPr="00BE4280">
              <w:rPr>
                <w:rFonts w:ascii="Arial" w:eastAsia="Arial" w:hAnsi="Arial" w:cs="Times New Roman"/>
                <w:color w:val="000000"/>
                <w:lang w:val="ro" w:eastAsia="ro"/>
              </w:rPr>
              <w:t xml:space="preserve">Varianta 1 – preluata SPF - portocaliu </w:t>
            </w:r>
          </w:p>
        </w:tc>
        <w:tc>
          <w:tcPr>
            <w:tcW w:w="2550" w:type="dxa"/>
            <w:tcBorders>
              <w:top w:val="single" w:sz="4" w:space="0" w:color="000000"/>
              <w:left w:val="single" w:sz="4" w:space="0" w:color="000000"/>
              <w:bottom w:val="single" w:sz="4" w:space="0" w:color="000000"/>
              <w:right w:val="single" w:sz="4" w:space="0" w:color="000000"/>
            </w:tcBorders>
            <w:vAlign w:val="center"/>
          </w:tcPr>
          <w:p w14:paraId="309A12E4" w14:textId="77777777" w:rsidR="00BE4280" w:rsidRPr="00BE4280" w:rsidRDefault="00BE4280" w:rsidP="00BE4280">
            <w:pPr>
              <w:spacing w:line="259" w:lineRule="auto"/>
              <w:ind w:right="50"/>
              <w:jc w:val="center"/>
              <w:rPr>
                <w:rFonts w:ascii="Arial" w:eastAsia="Arial" w:hAnsi="Arial" w:cs="Times New Roman"/>
                <w:color w:val="000000"/>
                <w:lang w:val="ro" w:eastAsia="ro"/>
              </w:rPr>
            </w:pPr>
            <w:r w:rsidRPr="00BE4280">
              <w:rPr>
                <w:rFonts w:ascii="Arial" w:eastAsia="Arial" w:hAnsi="Arial" w:cs="Times New Roman"/>
                <w:color w:val="000000"/>
                <w:lang w:val="ro" w:eastAsia="ro"/>
              </w:rPr>
              <w:t xml:space="preserve">14,660 </w:t>
            </w:r>
          </w:p>
        </w:tc>
      </w:tr>
      <w:tr w:rsidR="00BE4280" w:rsidRPr="00BE4280" w14:paraId="2602C12F" w14:textId="77777777" w:rsidTr="006667E5">
        <w:trPr>
          <w:trHeight w:val="422"/>
        </w:trPr>
        <w:tc>
          <w:tcPr>
            <w:tcW w:w="1100" w:type="dxa"/>
            <w:tcBorders>
              <w:top w:val="single" w:sz="4" w:space="0" w:color="000000"/>
              <w:left w:val="single" w:sz="4" w:space="0" w:color="000000"/>
              <w:bottom w:val="single" w:sz="4" w:space="0" w:color="000000"/>
              <w:right w:val="single" w:sz="4" w:space="0" w:color="000000"/>
            </w:tcBorders>
            <w:vAlign w:val="center"/>
          </w:tcPr>
          <w:p w14:paraId="49BC42D2" w14:textId="77777777" w:rsidR="00BE4280" w:rsidRPr="00BE4280" w:rsidRDefault="00BE4280" w:rsidP="00BE4280">
            <w:pPr>
              <w:spacing w:line="259" w:lineRule="auto"/>
              <w:ind w:right="54"/>
              <w:jc w:val="center"/>
              <w:rPr>
                <w:rFonts w:ascii="Arial" w:eastAsia="Arial" w:hAnsi="Arial" w:cs="Times New Roman"/>
                <w:color w:val="000000"/>
                <w:lang w:val="ro" w:eastAsia="ro"/>
              </w:rPr>
            </w:pPr>
            <w:r w:rsidRPr="00BE4280">
              <w:rPr>
                <w:rFonts w:ascii="Arial" w:eastAsia="Arial" w:hAnsi="Arial" w:cs="Times New Roman"/>
                <w:b/>
                <w:color w:val="000000"/>
                <w:lang w:val="ro" w:eastAsia="ro"/>
              </w:rPr>
              <w:t xml:space="preserve">2. </w:t>
            </w:r>
          </w:p>
        </w:tc>
        <w:tc>
          <w:tcPr>
            <w:tcW w:w="4994" w:type="dxa"/>
            <w:tcBorders>
              <w:top w:val="single" w:sz="4" w:space="0" w:color="000000"/>
              <w:left w:val="single" w:sz="4" w:space="0" w:color="000000"/>
              <w:bottom w:val="single" w:sz="4" w:space="0" w:color="000000"/>
              <w:right w:val="single" w:sz="4" w:space="0" w:color="000000"/>
            </w:tcBorders>
            <w:vAlign w:val="center"/>
          </w:tcPr>
          <w:p w14:paraId="565C5CFC" w14:textId="77777777" w:rsidR="00BE4280" w:rsidRPr="00BE4280" w:rsidRDefault="00BE4280" w:rsidP="00BE4280">
            <w:pPr>
              <w:spacing w:line="259" w:lineRule="auto"/>
              <w:rPr>
                <w:rFonts w:ascii="Arial" w:eastAsia="Arial" w:hAnsi="Arial" w:cs="Times New Roman"/>
                <w:color w:val="000000"/>
                <w:lang w:val="ro" w:eastAsia="ro"/>
              </w:rPr>
            </w:pPr>
            <w:r w:rsidRPr="00BE4280">
              <w:rPr>
                <w:rFonts w:ascii="Arial" w:eastAsia="Arial" w:hAnsi="Arial" w:cs="Times New Roman"/>
                <w:b/>
                <w:color w:val="000000"/>
                <w:lang w:val="ro" w:eastAsia="ro"/>
              </w:rPr>
              <w:t xml:space="preserve">Varianta 2 – studiata la SF - rosu </w:t>
            </w:r>
          </w:p>
        </w:tc>
        <w:tc>
          <w:tcPr>
            <w:tcW w:w="2550" w:type="dxa"/>
            <w:tcBorders>
              <w:top w:val="single" w:sz="4" w:space="0" w:color="000000"/>
              <w:left w:val="single" w:sz="4" w:space="0" w:color="000000"/>
              <w:bottom w:val="single" w:sz="4" w:space="0" w:color="000000"/>
              <w:right w:val="single" w:sz="4" w:space="0" w:color="000000"/>
            </w:tcBorders>
            <w:vAlign w:val="center"/>
          </w:tcPr>
          <w:p w14:paraId="30682290" w14:textId="77777777" w:rsidR="00BE4280" w:rsidRPr="00BE4280" w:rsidRDefault="00BE4280" w:rsidP="00BE4280">
            <w:pPr>
              <w:spacing w:line="259" w:lineRule="auto"/>
              <w:ind w:right="50"/>
              <w:jc w:val="center"/>
              <w:rPr>
                <w:rFonts w:ascii="Arial" w:eastAsia="Arial" w:hAnsi="Arial" w:cs="Times New Roman"/>
                <w:color w:val="000000"/>
                <w:lang w:val="ro" w:eastAsia="ro"/>
              </w:rPr>
            </w:pPr>
            <w:r w:rsidRPr="00BE4280">
              <w:rPr>
                <w:rFonts w:ascii="Arial" w:eastAsia="Arial" w:hAnsi="Arial" w:cs="Times New Roman"/>
                <w:b/>
                <w:color w:val="000000"/>
                <w:lang w:val="ro" w:eastAsia="ro"/>
              </w:rPr>
              <w:t xml:space="preserve">12,780 </w:t>
            </w:r>
          </w:p>
        </w:tc>
      </w:tr>
      <w:tr w:rsidR="00BE4280" w:rsidRPr="00BE4280" w14:paraId="1F132A39" w14:textId="77777777" w:rsidTr="006667E5">
        <w:trPr>
          <w:trHeight w:val="420"/>
        </w:trPr>
        <w:tc>
          <w:tcPr>
            <w:tcW w:w="1100" w:type="dxa"/>
            <w:tcBorders>
              <w:top w:val="single" w:sz="4" w:space="0" w:color="000000"/>
              <w:left w:val="single" w:sz="4" w:space="0" w:color="000000"/>
              <w:bottom w:val="single" w:sz="4" w:space="0" w:color="000000"/>
              <w:right w:val="single" w:sz="4" w:space="0" w:color="000000"/>
            </w:tcBorders>
            <w:vAlign w:val="center"/>
          </w:tcPr>
          <w:p w14:paraId="52B9FDDE" w14:textId="77777777" w:rsidR="00BE4280" w:rsidRPr="00BE4280" w:rsidRDefault="00BE4280" w:rsidP="00BE4280">
            <w:pPr>
              <w:spacing w:line="259" w:lineRule="auto"/>
              <w:ind w:right="54"/>
              <w:jc w:val="center"/>
              <w:rPr>
                <w:rFonts w:ascii="Arial" w:eastAsia="Arial" w:hAnsi="Arial" w:cs="Times New Roman"/>
                <w:color w:val="000000"/>
                <w:lang w:val="ro" w:eastAsia="ro"/>
              </w:rPr>
            </w:pPr>
            <w:r w:rsidRPr="00BE4280">
              <w:rPr>
                <w:rFonts w:ascii="Arial" w:eastAsia="Arial" w:hAnsi="Arial" w:cs="Times New Roman"/>
                <w:color w:val="000000"/>
                <w:lang w:val="ro" w:eastAsia="ro"/>
              </w:rPr>
              <w:t xml:space="preserve">3. </w:t>
            </w:r>
          </w:p>
        </w:tc>
        <w:tc>
          <w:tcPr>
            <w:tcW w:w="4994" w:type="dxa"/>
            <w:tcBorders>
              <w:top w:val="single" w:sz="4" w:space="0" w:color="000000"/>
              <w:left w:val="single" w:sz="4" w:space="0" w:color="000000"/>
              <w:bottom w:val="single" w:sz="4" w:space="0" w:color="000000"/>
              <w:right w:val="single" w:sz="4" w:space="0" w:color="000000"/>
            </w:tcBorders>
            <w:vAlign w:val="center"/>
          </w:tcPr>
          <w:p w14:paraId="444D06AA" w14:textId="77777777" w:rsidR="00BE4280" w:rsidRPr="00BE4280" w:rsidRDefault="00BE4280" w:rsidP="00BE4280">
            <w:pPr>
              <w:spacing w:line="259" w:lineRule="auto"/>
              <w:rPr>
                <w:rFonts w:ascii="Arial" w:eastAsia="Arial" w:hAnsi="Arial" w:cs="Times New Roman"/>
                <w:color w:val="000000"/>
                <w:lang w:val="ro" w:eastAsia="ro"/>
              </w:rPr>
            </w:pPr>
            <w:r w:rsidRPr="00BE4280">
              <w:rPr>
                <w:rFonts w:ascii="Arial" w:eastAsia="Arial" w:hAnsi="Arial" w:cs="Times New Roman"/>
                <w:color w:val="000000"/>
                <w:lang w:val="ro" w:eastAsia="ro"/>
              </w:rPr>
              <w:t xml:space="preserve">Varianta 3 – preluata SPF - magenta </w:t>
            </w:r>
          </w:p>
        </w:tc>
        <w:tc>
          <w:tcPr>
            <w:tcW w:w="2550" w:type="dxa"/>
            <w:tcBorders>
              <w:top w:val="single" w:sz="4" w:space="0" w:color="000000"/>
              <w:left w:val="single" w:sz="4" w:space="0" w:color="000000"/>
              <w:bottom w:val="single" w:sz="4" w:space="0" w:color="000000"/>
              <w:right w:val="single" w:sz="4" w:space="0" w:color="000000"/>
            </w:tcBorders>
            <w:vAlign w:val="center"/>
          </w:tcPr>
          <w:p w14:paraId="5A057981" w14:textId="77777777" w:rsidR="00BE4280" w:rsidRPr="00BE4280" w:rsidRDefault="00BE4280" w:rsidP="00BE4280">
            <w:pPr>
              <w:spacing w:line="259" w:lineRule="auto"/>
              <w:ind w:right="50"/>
              <w:jc w:val="center"/>
              <w:rPr>
                <w:rFonts w:ascii="Arial" w:eastAsia="Arial" w:hAnsi="Arial" w:cs="Times New Roman"/>
                <w:color w:val="000000"/>
                <w:lang w:val="ro" w:eastAsia="ro"/>
              </w:rPr>
            </w:pPr>
            <w:r w:rsidRPr="00BE4280">
              <w:rPr>
                <w:rFonts w:ascii="Arial" w:eastAsia="Arial" w:hAnsi="Arial" w:cs="Times New Roman"/>
                <w:color w:val="000000"/>
                <w:lang w:val="ro" w:eastAsia="ro"/>
              </w:rPr>
              <w:t xml:space="preserve">14,020 </w:t>
            </w:r>
          </w:p>
        </w:tc>
      </w:tr>
      <w:tr w:rsidR="00BE4280" w:rsidRPr="00BE4280" w14:paraId="237B11D5" w14:textId="77777777" w:rsidTr="006667E5">
        <w:trPr>
          <w:trHeight w:val="422"/>
        </w:trPr>
        <w:tc>
          <w:tcPr>
            <w:tcW w:w="1100" w:type="dxa"/>
            <w:tcBorders>
              <w:top w:val="single" w:sz="4" w:space="0" w:color="000000"/>
              <w:left w:val="single" w:sz="4" w:space="0" w:color="000000"/>
              <w:bottom w:val="single" w:sz="4" w:space="0" w:color="000000"/>
              <w:right w:val="single" w:sz="4" w:space="0" w:color="000000"/>
            </w:tcBorders>
            <w:vAlign w:val="center"/>
          </w:tcPr>
          <w:p w14:paraId="3D4796D0" w14:textId="77777777" w:rsidR="00BE4280" w:rsidRPr="00BE4280" w:rsidRDefault="00BE4280" w:rsidP="00BE4280">
            <w:pPr>
              <w:spacing w:line="259" w:lineRule="auto"/>
              <w:ind w:right="54"/>
              <w:jc w:val="center"/>
              <w:rPr>
                <w:rFonts w:ascii="Arial" w:eastAsia="Arial" w:hAnsi="Arial" w:cs="Times New Roman"/>
                <w:color w:val="000000"/>
                <w:lang w:val="ro" w:eastAsia="ro"/>
              </w:rPr>
            </w:pPr>
            <w:r w:rsidRPr="00BE4280">
              <w:rPr>
                <w:rFonts w:ascii="Arial" w:eastAsia="Arial" w:hAnsi="Arial" w:cs="Times New Roman"/>
                <w:color w:val="000000"/>
                <w:lang w:val="ro" w:eastAsia="ro"/>
              </w:rPr>
              <w:t xml:space="preserve">4. </w:t>
            </w:r>
          </w:p>
        </w:tc>
        <w:tc>
          <w:tcPr>
            <w:tcW w:w="4994" w:type="dxa"/>
            <w:tcBorders>
              <w:top w:val="single" w:sz="4" w:space="0" w:color="000000"/>
              <w:left w:val="single" w:sz="4" w:space="0" w:color="000000"/>
              <w:bottom w:val="single" w:sz="4" w:space="0" w:color="000000"/>
              <w:right w:val="single" w:sz="4" w:space="0" w:color="000000"/>
            </w:tcBorders>
            <w:vAlign w:val="center"/>
          </w:tcPr>
          <w:p w14:paraId="7E7175B0" w14:textId="77777777" w:rsidR="00BE4280" w:rsidRPr="00BE4280" w:rsidRDefault="00BE4280" w:rsidP="00BE4280">
            <w:pPr>
              <w:spacing w:line="259" w:lineRule="auto"/>
              <w:rPr>
                <w:rFonts w:ascii="Arial" w:eastAsia="Arial" w:hAnsi="Arial" w:cs="Times New Roman"/>
                <w:color w:val="000000"/>
                <w:lang w:val="ro" w:eastAsia="ro"/>
              </w:rPr>
            </w:pPr>
            <w:r w:rsidRPr="00BE4280">
              <w:rPr>
                <w:rFonts w:ascii="Arial" w:eastAsia="Arial" w:hAnsi="Arial" w:cs="Times New Roman"/>
                <w:color w:val="000000"/>
                <w:lang w:val="ro" w:eastAsia="ro"/>
              </w:rPr>
              <w:t xml:space="preserve">Varianta 4 – preluata SPF - albastru </w:t>
            </w:r>
          </w:p>
        </w:tc>
        <w:tc>
          <w:tcPr>
            <w:tcW w:w="2550" w:type="dxa"/>
            <w:tcBorders>
              <w:top w:val="single" w:sz="4" w:space="0" w:color="000000"/>
              <w:left w:val="single" w:sz="4" w:space="0" w:color="000000"/>
              <w:bottom w:val="single" w:sz="4" w:space="0" w:color="000000"/>
              <w:right w:val="single" w:sz="4" w:space="0" w:color="000000"/>
            </w:tcBorders>
            <w:vAlign w:val="center"/>
          </w:tcPr>
          <w:p w14:paraId="61BCCFC1" w14:textId="77777777" w:rsidR="00BE4280" w:rsidRPr="00BE4280" w:rsidRDefault="00BE4280" w:rsidP="00BE4280">
            <w:pPr>
              <w:spacing w:line="259" w:lineRule="auto"/>
              <w:ind w:right="51"/>
              <w:jc w:val="center"/>
              <w:rPr>
                <w:rFonts w:ascii="Arial" w:eastAsia="Arial" w:hAnsi="Arial" w:cs="Times New Roman"/>
                <w:color w:val="000000"/>
                <w:lang w:val="ro" w:eastAsia="ro"/>
              </w:rPr>
            </w:pPr>
            <w:r w:rsidRPr="00BE4280">
              <w:rPr>
                <w:rFonts w:ascii="Arial" w:eastAsia="Arial" w:hAnsi="Arial" w:cs="Times New Roman"/>
                <w:color w:val="000000"/>
                <w:lang w:val="ro" w:eastAsia="ro"/>
              </w:rPr>
              <w:t xml:space="preserve">16,084 </w:t>
            </w:r>
          </w:p>
        </w:tc>
      </w:tr>
    </w:tbl>
    <w:p w14:paraId="4367CF60" w14:textId="77777777" w:rsidR="00BE4280" w:rsidRPr="00BE4280" w:rsidRDefault="00BE4280" w:rsidP="00BE4280">
      <w:pPr>
        <w:spacing w:after="76" w:line="259" w:lineRule="auto"/>
        <w:ind w:left="10"/>
        <w:rPr>
          <w:rFonts w:ascii="Arial" w:eastAsia="Arial" w:hAnsi="Arial" w:cs="Times New Roman"/>
          <w:color w:val="000000"/>
          <w:kern w:val="2"/>
          <w:szCs w:val="24"/>
          <w:lang w:val="ro" w:eastAsia="ro"/>
          <w14:ligatures w14:val="standardContextual"/>
        </w:rPr>
      </w:pPr>
      <w:r w:rsidRPr="00BE4280">
        <w:rPr>
          <w:rFonts w:ascii="Arial" w:eastAsia="Arial" w:hAnsi="Arial" w:cs="Arial"/>
          <w:color w:val="000000"/>
          <w:kern w:val="2"/>
          <w:szCs w:val="24"/>
          <w:lang w:val="ro" w:eastAsia="ro"/>
          <w14:ligatures w14:val="standardContextual"/>
        </w:rPr>
        <w:t xml:space="preserve"> </w:t>
      </w:r>
    </w:p>
    <w:p w14:paraId="008B7C28" w14:textId="77777777" w:rsidR="00BE4280" w:rsidRPr="00BE4280" w:rsidRDefault="00BE4280" w:rsidP="00BE4280">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BE4280">
        <w:rPr>
          <w:rFonts w:ascii="Arial" w:eastAsia="Arial" w:hAnsi="Arial" w:cs="Arial"/>
          <w:color w:val="000000"/>
          <w:kern w:val="2"/>
          <w:szCs w:val="24"/>
          <w:u w:val="single" w:color="000000"/>
          <w:lang w:val="ro" w:eastAsia="ro"/>
          <w14:ligatures w14:val="standardContextual"/>
        </w:rPr>
        <w:t>Varianta 1 (portocaliu)</w:t>
      </w:r>
      <w:r w:rsidRPr="00BE4280">
        <w:rPr>
          <w:rFonts w:ascii="Arial" w:eastAsia="Arial" w:hAnsi="Arial" w:cs="Arial"/>
          <w:color w:val="000000"/>
          <w:kern w:val="2"/>
          <w:szCs w:val="24"/>
          <w:lang w:val="ro" w:eastAsia="ro"/>
          <w14:ligatures w14:val="standardContextual"/>
        </w:rPr>
        <w:t xml:space="preserve"> </w:t>
      </w:r>
      <w:r w:rsidRPr="00BE4280">
        <w:rPr>
          <w:rFonts w:ascii="Arial" w:eastAsia="Arial" w:hAnsi="Arial" w:cs="Times New Roman"/>
          <w:color w:val="000000"/>
          <w:kern w:val="2"/>
          <w:szCs w:val="24"/>
          <w:lang w:val="ro" w:eastAsia="ro"/>
          <w14:ligatures w14:val="standardContextual"/>
        </w:rPr>
        <w:t>are o lungime de 14,660 km si se desprinde din DN71 in apropierea haltei CF Scarlenta. Traseul in plan urmareste cursul Raului</w:t>
      </w:r>
      <w:r w:rsidRPr="00BE4280">
        <w:rPr>
          <w:rFonts w:ascii="Arial" w:eastAsia="Arial" w:hAnsi="Arial" w:cs="Arial"/>
          <w:color w:val="000000"/>
          <w:kern w:val="2"/>
          <w:szCs w:val="24"/>
          <w:lang w:val="ro" w:eastAsia="ro"/>
          <w14:ligatures w14:val="standardContextual"/>
        </w:rPr>
        <w:t xml:space="preserve"> </w:t>
      </w:r>
      <w:r w:rsidRPr="00BE4280">
        <w:rPr>
          <w:rFonts w:ascii="Arial" w:eastAsia="Arial" w:hAnsi="Arial" w:cs="Times New Roman"/>
          <w:color w:val="000000"/>
          <w:kern w:val="2"/>
          <w:szCs w:val="24"/>
          <w:lang w:val="ro" w:eastAsia="ro"/>
          <w14:ligatures w14:val="standardContextual"/>
        </w:rPr>
        <w:t xml:space="preserve">Ialomita pe malul stang, </w:t>
      </w:r>
      <w:r w:rsidRPr="00BE4280">
        <w:rPr>
          <w:rFonts w:ascii="Arial" w:eastAsia="Arial" w:hAnsi="Arial" w:cs="Arial"/>
          <w:color w:val="000000"/>
          <w:kern w:val="2"/>
          <w:szCs w:val="24"/>
          <w:lang w:val="ro" w:eastAsia="ro"/>
          <w14:ligatures w14:val="standardContextual"/>
        </w:rPr>
        <w:t>traverseaza printr-</w:t>
      </w:r>
      <w:r w:rsidRPr="00BE4280">
        <w:rPr>
          <w:rFonts w:ascii="Arial" w:eastAsia="Arial" w:hAnsi="Arial" w:cs="Times New Roman"/>
          <w:color w:val="000000"/>
          <w:kern w:val="2"/>
          <w:szCs w:val="24"/>
          <w:lang w:val="ro" w:eastAsia="ro"/>
          <w14:ligatures w14:val="standardContextual"/>
        </w:rPr>
        <w:t xml:space="preserve">un pasaj denivelat DJ712 si Paraul Bezdead, traverseaza Raul Ialomita si continua pe malul drept, pe langa obiectivul Sun Garden. La km 9+250 este prevazut un nod </w:t>
      </w:r>
      <w:r w:rsidRPr="00BE4280">
        <w:rPr>
          <w:rFonts w:ascii="Arial" w:eastAsia="Arial" w:hAnsi="Arial" w:cs="Arial"/>
          <w:color w:val="000000"/>
          <w:kern w:val="2"/>
          <w:szCs w:val="24"/>
          <w:lang w:val="ro" w:eastAsia="ro"/>
          <w14:ligatures w14:val="standardContextual"/>
        </w:rPr>
        <w:t xml:space="preserve">rutier cu drumul de lagatura cu orasul Pucioasa. Traseul continua ocolind pe la Vest </w:t>
      </w:r>
      <w:r w:rsidRPr="00BE4280">
        <w:rPr>
          <w:rFonts w:ascii="Arial" w:eastAsia="Arial" w:hAnsi="Arial" w:cs="Times New Roman"/>
          <w:color w:val="000000"/>
          <w:kern w:val="2"/>
          <w:szCs w:val="24"/>
          <w:lang w:val="ro" w:eastAsia="ro"/>
          <w14:ligatures w14:val="standardContextual"/>
        </w:rPr>
        <w:t xml:space="preserve">localitatea Motaieni, dupa care se indreapta spre Est, traverseaza DN71 la km 10+700 si </w:t>
      </w:r>
      <w:r w:rsidRPr="00BE4280">
        <w:rPr>
          <w:rFonts w:ascii="Arial" w:eastAsia="Arial" w:hAnsi="Arial" w:cs="Arial"/>
          <w:color w:val="000000"/>
          <w:kern w:val="2"/>
          <w:szCs w:val="24"/>
          <w:lang w:val="ro" w:eastAsia="ro"/>
          <w14:ligatures w14:val="standardContextual"/>
        </w:rPr>
        <w:t xml:space="preserve">calea ferata Targoviste – </w:t>
      </w:r>
      <w:r w:rsidRPr="00BE4280">
        <w:rPr>
          <w:rFonts w:ascii="Arial" w:eastAsia="Arial" w:hAnsi="Arial" w:cs="Times New Roman"/>
          <w:color w:val="000000"/>
          <w:kern w:val="2"/>
          <w:szCs w:val="24"/>
          <w:lang w:val="ro" w:eastAsia="ro"/>
          <w14:ligatures w14:val="standardContextual"/>
        </w:rPr>
        <w:t xml:space="preserve">Pietrosita. Traseul se desfasoara in continuare catre Nord, pe malul drept al raului Ialomita, cu traversarea paraului Ialomicioara. La km 12+580 </w:t>
      </w:r>
      <w:r w:rsidRPr="00BE4280">
        <w:rPr>
          <w:rFonts w:ascii="Arial" w:eastAsia="Arial" w:hAnsi="Arial" w:cs="Arial"/>
          <w:color w:val="000000"/>
          <w:kern w:val="2"/>
          <w:szCs w:val="24"/>
          <w:lang w:val="ro" w:eastAsia="ro"/>
          <w14:ligatures w14:val="standardContextual"/>
        </w:rPr>
        <w:t xml:space="preserve">traverseaza R. Ialomita si continua catre nord pe dealul Magurii. Dupa traversearea raului </w:t>
      </w:r>
      <w:r w:rsidRPr="00BE4280">
        <w:rPr>
          <w:rFonts w:ascii="Arial" w:eastAsia="Arial" w:hAnsi="Arial" w:cs="Times New Roman"/>
          <w:color w:val="000000"/>
          <w:kern w:val="2"/>
          <w:szCs w:val="24"/>
          <w:lang w:val="ro" w:eastAsia="ro"/>
          <w14:ligatures w14:val="standardContextual"/>
        </w:rPr>
        <w:t xml:space="preserve">Ialomit, a caii ferate Targoviste </w:t>
      </w:r>
      <w:r w:rsidRPr="00BE4280">
        <w:rPr>
          <w:rFonts w:ascii="Arial" w:eastAsia="Arial" w:hAnsi="Arial" w:cs="Arial"/>
          <w:color w:val="000000"/>
          <w:kern w:val="2"/>
          <w:szCs w:val="24"/>
          <w:lang w:val="ro" w:eastAsia="ro"/>
          <w14:ligatures w14:val="standardContextual"/>
        </w:rPr>
        <w:t xml:space="preserve">– </w:t>
      </w:r>
      <w:r w:rsidRPr="00BE4280">
        <w:rPr>
          <w:rFonts w:ascii="Arial" w:eastAsia="Arial" w:hAnsi="Arial" w:cs="Times New Roman"/>
          <w:color w:val="000000"/>
          <w:kern w:val="2"/>
          <w:szCs w:val="24"/>
          <w:lang w:val="ro" w:eastAsia="ro"/>
          <w14:ligatures w14:val="standardContextual"/>
        </w:rPr>
        <w:t>Pietrosita si a liniei CF industriale, traseul se inchide in DN71 la km 76+200</w:t>
      </w:r>
      <w:r w:rsidRPr="00BE4280">
        <w:rPr>
          <w:rFonts w:ascii="Arial" w:eastAsia="Arial" w:hAnsi="Arial" w:cs="Arial"/>
          <w:color w:val="000000"/>
          <w:kern w:val="2"/>
          <w:szCs w:val="24"/>
          <w:lang w:val="ro" w:eastAsia="ro"/>
          <w14:ligatures w14:val="standardContextual"/>
        </w:rPr>
        <w:t xml:space="preserve">. </w:t>
      </w:r>
    </w:p>
    <w:p w14:paraId="0226BBB0" w14:textId="77777777" w:rsidR="00BE4280" w:rsidRPr="00BE4280" w:rsidRDefault="00BE4280" w:rsidP="00BE4280">
      <w:pPr>
        <w:spacing w:after="76" w:line="259" w:lineRule="auto"/>
        <w:ind w:left="10"/>
        <w:rPr>
          <w:rFonts w:ascii="Arial" w:eastAsia="Arial" w:hAnsi="Arial" w:cs="Times New Roman"/>
          <w:color w:val="000000"/>
          <w:kern w:val="2"/>
          <w:szCs w:val="24"/>
          <w:lang w:val="ro" w:eastAsia="ro"/>
          <w14:ligatures w14:val="standardContextual"/>
        </w:rPr>
      </w:pPr>
      <w:r w:rsidRPr="00BE4280">
        <w:rPr>
          <w:rFonts w:ascii="Arial" w:eastAsia="Arial" w:hAnsi="Arial" w:cs="Arial"/>
          <w:color w:val="000000"/>
          <w:kern w:val="2"/>
          <w:szCs w:val="24"/>
          <w:lang w:val="ro" w:eastAsia="ro"/>
          <w14:ligatures w14:val="standardContextual"/>
        </w:rPr>
        <w:lastRenderedPageBreak/>
        <w:t xml:space="preserve"> </w:t>
      </w:r>
    </w:p>
    <w:p w14:paraId="22FB0869" w14:textId="77777777" w:rsidR="00BE4280" w:rsidRPr="00BE4280" w:rsidRDefault="00BE4280" w:rsidP="00BE4280">
      <w:pPr>
        <w:spacing w:after="64" w:line="268" w:lineRule="auto"/>
        <w:ind w:left="5" w:right="948" w:hanging="10"/>
        <w:jc w:val="both"/>
        <w:rPr>
          <w:rFonts w:ascii="Arial" w:eastAsia="Arial" w:hAnsi="Arial" w:cs="Times New Roman"/>
          <w:color w:val="000000"/>
          <w:kern w:val="2"/>
          <w:szCs w:val="24"/>
          <w:lang w:val="ro" w:eastAsia="ro"/>
          <w14:ligatures w14:val="standardContextual"/>
        </w:rPr>
      </w:pPr>
      <w:r w:rsidRPr="00BE4280">
        <w:rPr>
          <w:rFonts w:ascii="Arial" w:eastAsia="Arial" w:hAnsi="Arial" w:cs="Arial"/>
          <w:i/>
          <w:color w:val="000000"/>
          <w:kern w:val="2"/>
          <w:szCs w:val="24"/>
          <w:u w:val="single" w:color="000000"/>
          <w:lang w:val="ro" w:eastAsia="ro"/>
          <w14:ligatures w14:val="standardContextual"/>
        </w:rPr>
        <w:t xml:space="preserve">Varianta 2 (rosu) </w:t>
      </w:r>
      <w:r w:rsidRPr="00BE4280">
        <w:rPr>
          <w:rFonts w:ascii="Arial" w:eastAsia="Arial" w:hAnsi="Arial" w:cs="Arial"/>
          <w:i/>
          <w:color w:val="000000"/>
          <w:kern w:val="2"/>
          <w:szCs w:val="24"/>
          <w:lang w:val="ro" w:eastAsia="ro"/>
          <w14:ligatures w14:val="standardContextual"/>
        </w:rPr>
        <w:t xml:space="preserve">se desprinde din DN71 la km 62+900. Traseul in plan urmareste cursul Raului Ialomita pe malul stang, traverseaza printr-un pasaj denivelat DJ712 si Paraul Bezdead, traverseaza Raul si continua pe malul stang. La km 2+600 traverseaza R. Ialomita, urmand ca la km 3+500 sa se amenajeze un nod rutier care sa faca legatura cu Orasul Pucioasa.  Traseul continua ocolind pe la Vest localitatea Motaieni, dupa care se indreapta spre Est, traverseaza DN71 la km 8+820 si calea ferata Targoviste – Pietrosita. Traseul se desfasoara in continuare catre Nord, pe malul drept al raului Ialomita, cu traversarea paraului Ialomicioara. La km 10+600 traverseaza R. Ialomita si continua catre nord pe dealul Magurii. Dupa traversearea raului Ialomita, a caii ferate Targoviste – Pietrosita si a liniei CF industriale, traseul se inchide in DN71 la km 76+200. </w:t>
      </w:r>
    </w:p>
    <w:p w14:paraId="137E6F56" w14:textId="77777777" w:rsidR="00BE4280" w:rsidRPr="00BE4280" w:rsidRDefault="00BE4280" w:rsidP="00BE4280">
      <w:pPr>
        <w:spacing w:after="76" w:line="259" w:lineRule="auto"/>
        <w:ind w:left="10"/>
        <w:rPr>
          <w:rFonts w:ascii="Arial" w:eastAsia="Arial" w:hAnsi="Arial" w:cs="Times New Roman"/>
          <w:color w:val="000000"/>
          <w:kern w:val="2"/>
          <w:szCs w:val="24"/>
          <w:lang w:val="ro" w:eastAsia="ro"/>
          <w14:ligatures w14:val="standardContextual"/>
        </w:rPr>
      </w:pPr>
      <w:r w:rsidRPr="00BE4280">
        <w:rPr>
          <w:rFonts w:ascii="Arial" w:eastAsia="Arial" w:hAnsi="Arial" w:cs="Arial"/>
          <w:b/>
          <w:color w:val="000000"/>
          <w:kern w:val="2"/>
          <w:szCs w:val="24"/>
          <w:lang w:val="ro" w:eastAsia="ro"/>
          <w14:ligatures w14:val="standardContextual"/>
        </w:rPr>
        <w:t xml:space="preserve"> </w:t>
      </w:r>
    </w:p>
    <w:p w14:paraId="7481F07F" w14:textId="77777777" w:rsidR="00BE4280" w:rsidRPr="00BE4280" w:rsidRDefault="00BE4280" w:rsidP="00BE4280">
      <w:pPr>
        <w:spacing w:after="65" w:line="270" w:lineRule="auto"/>
        <w:ind w:left="3" w:right="405" w:hanging="8"/>
        <w:jc w:val="both"/>
        <w:rPr>
          <w:rFonts w:ascii="Arial" w:eastAsia="Arial" w:hAnsi="Arial" w:cs="Times New Roman"/>
          <w:color w:val="000000"/>
          <w:kern w:val="2"/>
          <w:szCs w:val="24"/>
          <w:lang w:val="ro" w:eastAsia="ro"/>
          <w14:ligatures w14:val="standardContextual"/>
        </w:rPr>
      </w:pPr>
      <w:r w:rsidRPr="00BE4280">
        <w:rPr>
          <w:rFonts w:ascii="Arial" w:eastAsia="Arial" w:hAnsi="Arial" w:cs="Arial"/>
          <w:color w:val="000000"/>
          <w:kern w:val="2"/>
          <w:szCs w:val="24"/>
          <w:u w:val="single" w:color="000000"/>
          <w:lang w:val="ro" w:eastAsia="ro"/>
          <w14:ligatures w14:val="standardContextual"/>
        </w:rPr>
        <w:t>Varianta 3 (magenta)</w:t>
      </w:r>
      <w:r w:rsidRPr="00BE4280">
        <w:rPr>
          <w:rFonts w:ascii="Arial" w:eastAsia="Arial" w:hAnsi="Arial" w:cs="Arial"/>
          <w:color w:val="000000"/>
          <w:kern w:val="2"/>
          <w:szCs w:val="24"/>
          <w:lang w:val="ro" w:eastAsia="ro"/>
          <w14:ligatures w14:val="standardContextual"/>
        </w:rPr>
        <w:t xml:space="preserve"> </w:t>
      </w:r>
      <w:r w:rsidRPr="00BE4280">
        <w:rPr>
          <w:rFonts w:ascii="Arial" w:eastAsia="Arial" w:hAnsi="Arial" w:cs="Times New Roman"/>
          <w:color w:val="000000"/>
          <w:kern w:val="2"/>
          <w:szCs w:val="24"/>
          <w:lang w:val="ro" w:eastAsia="ro"/>
          <w14:ligatures w14:val="standardContextual"/>
        </w:rPr>
        <w:t xml:space="preserve">are o lungime de 14,020 km si se desprinde din DN71 in apropierea haltei CF Scarlenta. </w:t>
      </w:r>
      <w:r w:rsidRPr="00BE4280">
        <w:rPr>
          <w:rFonts w:ascii="Arial" w:eastAsia="Arial" w:hAnsi="Arial" w:cs="Arial"/>
          <w:color w:val="000000"/>
          <w:kern w:val="2"/>
          <w:szCs w:val="24"/>
          <w:lang w:val="ro" w:eastAsia="ro"/>
          <w14:ligatures w14:val="standardContextual"/>
        </w:rPr>
        <w:t xml:space="preserve"> </w:t>
      </w:r>
    </w:p>
    <w:p w14:paraId="37F42DD0" w14:textId="77777777" w:rsidR="00BE4280" w:rsidRPr="00BE4280" w:rsidRDefault="00BE4280" w:rsidP="00BE4280">
      <w:pPr>
        <w:spacing w:after="65" w:line="270" w:lineRule="auto"/>
        <w:ind w:left="3" w:right="988" w:hanging="8"/>
        <w:jc w:val="both"/>
        <w:rPr>
          <w:rFonts w:ascii="Arial" w:eastAsia="Arial" w:hAnsi="Arial" w:cs="Times New Roman"/>
          <w:color w:val="000000"/>
          <w:kern w:val="2"/>
          <w:szCs w:val="24"/>
          <w:lang w:val="ro" w:eastAsia="ro"/>
          <w14:ligatures w14:val="standardContextual"/>
        </w:rPr>
      </w:pPr>
      <w:r w:rsidRPr="00BE4280">
        <w:rPr>
          <w:rFonts w:ascii="Arial" w:eastAsia="Arial" w:hAnsi="Arial" w:cs="Times New Roman"/>
          <w:color w:val="000000"/>
          <w:kern w:val="2"/>
          <w:szCs w:val="24"/>
          <w:lang w:val="ro" w:eastAsia="ro"/>
          <w14:ligatures w14:val="standardContextual"/>
        </w:rPr>
        <w:t>Traseul se desfasoara spre nord, ocolind pe la Est atat ora</w:t>
      </w:r>
      <w:r w:rsidRPr="00BE4280">
        <w:rPr>
          <w:rFonts w:ascii="Arial" w:eastAsia="Arial" w:hAnsi="Arial" w:cs="Arial"/>
          <w:color w:val="000000"/>
          <w:kern w:val="2"/>
          <w:szCs w:val="24"/>
          <w:lang w:val="ro" w:eastAsia="ro"/>
          <w14:ligatures w14:val="standardContextual"/>
        </w:rPr>
        <w:t xml:space="preserve">sul Pucioasa cat si orasul Fieni.  Avand in vedere dezvoltarea localitatiol limitrofe celor doua orase de-a lungul paraului </w:t>
      </w:r>
      <w:r w:rsidRPr="00BE4280">
        <w:rPr>
          <w:rFonts w:ascii="Arial" w:eastAsia="Arial" w:hAnsi="Arial" w:cs="Times New Roman"/>
          <w:color w:val="000000"/>
          <w:kern w:val="2"/>
          <w:szCs w:val="24"/>
          <w:lang w:val="ro" w:eastAsia="ro"/>
          <w14:ligatures w14:val="standardContextual"/>
        </w:rPr>
        <w:t>Bizididel, traseul posibil traverseaza o zona de relief mai dificila, cu dealuri si vai. La km 7+900  traverseaza DJ710A, apoi la km</w:t>
      </w:r>
      <w:r w:rsidRPr="00BE4280">
        <w:rPr>
          <w:rFonts w:ascii="Arial" w:eastAsia="Arial" w:hAnsi="Arial" w:cs="Arial"/>
          <w:color w:val="000000"/>
          <w:kern w:val="2"/>
          <w:szCs w:val="24"/>
          <w:lang w:val="ro" w:eastAsia="ro"/>
          <w14:ligatures w14:val="standardContextual"/>
        </w:rPr>
        <w:t xml:space="preserve"> </w:t>
      </w:r>
      <w:r w:rsidRPr="00BE4280">
        <w:rPr>
          <w:rFonts w:ascii="Arial" w:eastAsia="Arial" w:hAnsi="Arial" w:cs="Times New Roman"/>
          <w:color w:val="000000"/>
          <w:kern w:val="2"/>
          <w:szCs w:val="24"/>
          <w:lang w:val="ro" w:eastAsia="ro"/>
          <w14:ligatures w14:val="standardContextual"/>
        </w:rPr>
        <w:t>10+300 traverseaza DJ710 si paraul Bizdidel. Traseul se inscrie pe dealul Magurii, la Est de orasul Fieni si Berevoiesti, traverseaza Raul Ialomita la Km 13+500 si se inchide in DN71 la km 76+200.</w:t>
      </w:r>
      <w:r w:rsidRPr="00BE4280">
        <w:rPr>
          <w:rFonts w:ascii="Arial" w:eastAsia="Arial" w:hAnsi="Arial" w:cs="Arial"/>
          <w:color w:val="000000"/>
          <w:kern w:val="2"/>
          <w:szCs w:val="24"/>
          <w:lang w:val="ro" w:eastAsia="ro"/>
          <w14:ligatures w14:val="standardContextual"/>
        </w:rPr>
        <w:t xml:space="preserve"> </w:t>
      </w:r>
    </w:p>
    <w:p w14:paraId="2D8E5590" w14:textId="77777777" w:rsidR="00BE4280" w:rsidRPr="00BE4280" w:rsidRDefault="00BE4280" w:rsidP="00BE4280">
      <w:pPr>
        <w:spacing w:after="76" w:line="259" w:lineRule="auto"/>
        <w:ind w:left="10"/>
        <w:rPr>
          <w:rFonts w:ascii="Arial" w:eastAsia="Arial" w:hAnsi="Arial" w:cs="Times New Roman"/>
          <w:color w:val="000000"/>
          <w:kern w:val="2"/>
          <w:szCs w:val="24"/>
          <w:lang w:val="ro" w:eastAsia="ro"/>
          <w14:ligatures w14:val="standardContextual"/>
        </w:rPr>
      </w:pPr>
      <w:r w:rsidRPr="00BE4280">
        <w:rPr>
          <w:rFonts w:ascii="Arial" w:eastAsia="Arial" w:hAnsi="Arial" w:cs="Arial"/>
          <w:color w:val="000000"/>
          <w:kern w:val="2"/>
          <w:szCs w:val="24"/>
          <w:lang w:val="ro" w:eastAsia="ro"/>
          <w14:ligatures w14:val="standardContextual"/>
        </w:rPr>
        <w:t xml:space="preserve"> </w:t>
      </w:r>
    </w:p>
    <w:p w14:paraId="4875365A" w14:textId="77777777" w:rsidR="00BE4280" w:rsidRPr="00BE4280" w:rsidRDefault="00BE4280" w:rsidP="00BE4280">
      <w:pPr>
        <w:spacing w:after="65" w:line="270" w:lineRule="auto"/>
        <w:ind w:left="3" w:right="404" w:hanging="8"/>
        <w:jc w:val="both"/>
        <w:rPr>
          <w:rFonts w:ascii="Arial" w:eastAsia="Arial" w:hAnsi="Arial" w:cs="Times New Roman"/>
          <w:color w:val="000000"/>
          <w:kern w:val="2"/>
          <w:szCs w:val="24"/>
          <w:lang w:val="ro" w:eastAsia="ro"/>
          <w14:ligatures w14:val="standardContextual"/>
        </w:rPr>
      </w:pPr>
      <w:r w:rsidRPr="00BE4280">
        <w:rPr>
          <w:rFonts w:ascii="Arial" w:eastAsia="Arial" w:hAnsi="Arial" w:cs="Arial"/>
          <w:color w:val="000000"/>
          <w:kern w:val="2"/>
          <w:szCs w:val="24"/>
          <w:u w:val="single" w:color="000000"/>
          <w:lang w:val="ro" w:eastAsia="ro"/>
          <w14:ligatures w14:val="standardContextual"/>
        </w:rPr>
        <w:t>Varianta 4 (albastru)</w:t>
      </w:r>
      <w:r w:rsidRPr="00BE4280">
        <w:rPr>
          <w:rFonts w:ascii="Arial" w:eastAsia="Arial" w:hAnsi="Arial" w:cs="Arial"/>
          <w:color w:val="000000"/>
          <w:kern w:val="2"/>
          <w:szCs w:val="24"/>
          <w:lang w:val="ro" w:eastAsia="ro"/>
          <w14:ligatures w14:val="standardContextual"/>
        </w:rPr>
        <w:t xml:space="preserve"> </w:t>
      </w:r>
      <w:r w:rsidRPr="00BE4280">
        <w:rPr>
          <w:rFonts w:ascii="Arial" w:eastAsia="Arial" w:hAnsi="Arial" w:cs="Times New Roman"/>
          <w:color w:val="000000"/>
          <w:kern w:val="2"/>
          <w:szCs w:val="24"/>
          <w:lang w:val="ro" w:eastAsia="ro"/>
          <w14:ligatures w14:val="standardContextual"/>
        </w:rPr>
        <w:t>are o lungime de 16,084 Km si se de</w:t>
      </w:r>
      <w:r w:rsidRPr="00BE4280">
        <w:rPr>
          <w:rFonts w:ascii="Arial" w:eastAsia="Arial" w:hAnsi="Arial" w:cs="Arial"/>
          <w:color w:val="000000"/>
          <w:kern w:val="2"/>
          <w:szCs w:val="24"/>
          <w:lang w:val="ro" w:eastAsia="ro"/>
          <w14:ligatures w14:val="standardContextual"/>
        </w:rPr>
        <w:t xml:space="preserve">sprinde din DN71 in apropierea </w:t>
      </w:r>
      <w:r w:rsidRPr="00BE4280">
        <w:rPr>
          <w:rFonts w:ascii="Arial" w:eastAsia="Arial" w:hAnsi="Arial" w:cs="Times New Roman"/>
          <w:color w:val="000000"/>
          <w:kern w:val="2"/>
          <w:szCs w:val="24"/>
          <w:lang w:val="ro" w:eastAsia="ro"/>
          <w14:ligatures w14:val="standardContextual"/>
        </w:rPr>
        <w:t xml:space="preserve">haltei CF Scarlenta. </w:t>
      </w:r>
      <w:r w:rsidRPr="00BE4280">
        <w:rPr>
          <w:rFonts w:ascii="Arial" w:eastAsia="Arial" w:hAnsi="Arial" w:cs="Arial"/>
          <w:color w:val="000000"/>
          <w:kern w:val="2"/>
          <w:szCs w:val="24"/>
          <w:lang w:val="ro" w:eastAsia="ro"/>
          <w14:ligatures w14:val="standardContextual"/>
        </w:rPr>
        <w:t xml:space="preserve"> </w:t>
      </w:r>
    </w:p>
    <w:p w14:paraId="53B2E7A5" w14:textId="77777777" w:rsidR="00BE4280" w:rsidRPr="00BE4280" w:rsidRDefault="00BE4280" w:rsidP="00BE4280">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BE4280">
        <w:rPr>
          <w:rFonts w:ascii="Arial" w:eastAsia="Arial" w:hAnsi="Arial" w:cs="Arial"/>
          <w:color w:val="000000"/>
          <w:kern w:val="2"/>
          <w:szCs w:val="24"/>
          <w:lang w:val="ro" w:eastAsia="ro"/>
          <w14:ligatures w14:val="standardContextual"/>
        </w:rPr>
        <w:t>Traseul in plan (fig. 2) urmareste cursul r</w:t>
      </w:r>
      <w:r w:rsidRPr="00BE4280">
        <w:rPr>
          <w:rFonts w:ascii="Arial" w:eastAsia="Arial" w:hAnsi="Arial" w:cs="Times New Roman"/>
          <w:color w:val="000000"/>
          <w:kern w:val="2"/>
          <w:szCs w:val="24"/>
          <w:lang w:val="ro" w:eastAsia="ro"/>
          <w14:ligatures w14:val="standardContextual"/>
        </w:rPr>
        <w:t>aului Ialomita pe malul stang, traverseaza printr</w:t>
      </w:r>
      <w:r w:rsidRPr="00BE4280">
        <w:rPr>
          <w:rFonts w:ascii="Arial" w:eastAsia="Arial" w:hAnsi="Arial" w:cs="Arial"/>
          <w:color w:val="000000"/>
          <w:kern w:val="2"/>
          <w:szCs w:val="24"/>
          <w:lang w:val="ro" w:eastAsia="ro"/>
          <w14:ligatures w14:val="standardContextual"/>
        </w:rPr>
        <w:t xml:space="preserve">-un </w:t>
      </w:r>
      <w:r w:rsidRPr="00BE4280">
        <w:rPr>
          <w:rFonts w:ascii="Arial" w:eastAsia="Arial" w:hAnsi="Arial" w:cs="Times New Roman"/>
          <w:color w:val="000000"/>
          <w:kern w:val="2"/>
          <w:szCs w:val="24"/>
          <w:lang w:val="ro" w:eastAsia="ro"/>
          <w14:ligatures w14:val="standardContextual"/>
        </w:rPr>
        <w:t>pasaj denivelat DJ712 si Paraul Bezdead, traverseaza Raul Ialomita si continua pe malul drept, pe langa obiectivul Sun Garden. La km 4+500 deviza spre vest traversand drumul local ce deserveste cartierul Pucioasa Sat, ocolind pe la vest localitatea Vulcana Bai.</w:t>
      </w:r>
      <w:r w:rsidRPr="00BE4280">
        <w:rPr>
          <w:rFonts w:ascii="Arial" w:eastAsia="Arial" w:hAnsi="Arial" w:cs="Arial"/>
          <w:color w:val="000000"/>
          <w:kern w:val="2"/>
          <w:szCs w:val="24"/>
          <w:lang w:val="ro" w:eastAsia="ro"/>
          <w14:ligatures w14:val="standardContextual"/>
        </w:rPr>
        <w:t xml:space="preserve"> </w:t>
      </w:r>
    </w:p>
    <w:p w14:paraId="116D93B0" w14:textId="77777777" w:rsidR="00BE4280" w:rsidRPr="00BE4280" w:rsidRDefault="00BE4280" w:rsidP="00BE4280">
      <w:pPr>
        <w:spacing w:after="65" w:line="270" w:lineRule="auto"/>
        <w:ind w:left="3" w:right="987" w:hanging="8"/>
        <w:jc w:val="both"/>
        <w:rPr>
          <w:rFonts w:ascii="Arial" w:eastAsia="Arial" w:hAnsi="Arial" w:cs="Times New Roman"/>
          <w:color w:val="000000"/>
          <w:kern w:val="2"/>
          <w:szCs w:val="24"/>
          <w:lang w:val="ro" w:eastAsia="ro"/>
          <w14:ligatures w14:val="standardContextual"/>
        </w:rPr>
      </w:pPr>
      <w:r w:rsidRPr="00BE4280">
        <w:rPr>
          <w:rFonts w:ascii="Arial" w:eastAsia="Arial" w:hAnsi="Arial" w:cs="Times New Roman"/>
          <w:color w:val="000000"/>
          <w:kern w:val="2"/>
          <w:szCs w:val="24"/>
          <w:lang w:val="ro" w:eastAsia="ro"/>
          <w14:ligatures w14:val="standardContextual"/>
        </w:rPr>
        <w:t xml:space="preserve">Este </w:t>
      </w:r>
      <w:r w:rsidRPr="00BE4280">
        <w:rPr>
          <w:rFonts w:ascii="Arial" w:eastAsia="Arial" w:hAnsi="Arial" w:cs="Arial"/>
          <w:color w:val="000000"/>
          <w:kern w:val="2"/>
          <w:szCs w:val="24"/>
          <w:lang w:val="ro" w:eastAsia="ro"/>
          <w14:ligatures w14:val="standardContextual"/>
        </w:rPr>
        <w:t xml:space="preserve">prevazut un nod rutier cu drumul de lagatura cu orasul Pucioasa. Traseul continua ocolind pe la </w:t>
      </w:r>
      <w:r w:rsidRPr="00BE4280">
        <w:rPr>
          <w:rFonts w:ascii="Arial" w:eastAsia="Arial" w:hAnsi="Arial" w:cs="Times New Roman"/>
          <w:color w:val="000000"/>
          <w:kern w:val="2"/>
          <w:szCs w:val="24"/>
          <w:lang w:val="ro" w:eastAsia="ro"/>
          <w14:ligatures w14:val="standardContextual"/>
        </w:rPr>
        <w:t xml:space="preserve">Vest delul Carierei, localitatea Motaieni si urmand un curs spre nord cu traversarea localitatii Cucuteni la Km 10+350. La km 13+000 traseul vireaza spre Est, traverseaza Paraul ialomicioara si DJ 712A, ocoleste orasul Fieni pe la Nord Vest dupa care </w:t>
      </w:r>
      <w:r w:rsidRPr="00BE4280">
        <w:rPr>
          <w:rFonts w:ascii="Arial" w:eastAsia="Arial" w:hAnsi="Arial" w:cs="Arial"/>
          <w:color w:val="000000"/>
          <w:kern w:val="2"/>
          <w:szCs w:val="24"/>
          <w:lang w:val="ro" w:eastAsia="ro"/>
          <w14:ligatures w14:val="standardContextual"/>
        </w:rPr>
        <w:t xml:space="preserve">se se </w:t>
      </w:r>
      <w:r w:rsidRPr="00BE4280">
        <w:rPr>
          <w:rFonts w:ascii="Arial" w:eastAsia="Arial" w:hAnsi="Arial" w:cs="Times New Roman"/>
          <w:color w:val="000000"/>
          <w:kern w:val="2"/>
          <w:szCs w:val="24"/>
          <w:lang w:val="ro" w:eastAsia="ro"/>
          <w14:ligatures w14:val="standardContextual"/>
        </w:rPr>
        <w:t>inchide in DN71 la km 76+200.</w:t>
      </w:r>
      <w:r w:rsidRPr="00BE4280">
        <w:rPr>
          <w:rFonts w:ascii="Arial" w:eastAsia="Arial" w:hAnsi="Arial" w:cs="Arial"/>
          <w:color w:val="000000"/>
          <w:kern w:val="2"/>
          <w:szCs w:val="24"/>
          <w:lang w:val="ro" w:eastAsia="ro"/>
          <w14:ligatures w14:val="standardContextual"/>
        </w:rPr>
        <w:t xml:space="preserve"> </w:t>
      </w:r>
    </w:p>
    <w:p w14:paraId="33C78C3F" w14:textId="77777777" w:rsidR="00BE4280" w:rsidRPr="00BE4280" w:rsidRDefault="00BE4280" w:rsidP="00BE4280">
      <w:pPr>
        <w:spacing w:after="69" w:line="267" w:lineRule="auto"/>
        <w:ind w:left="12" w:right="57" w:hanging="10"/>
        <w:jc w:val="both"/>
        <w:rPr>
          <w:rFonts w:ascii="Arial" w:eastAsia="Arial" w:hAnsi="Arial" w:cs="Times New Roman"/>
          <w:color w:val="000000"/>
          <w:kern w:val="2"/>
          <w:szCs w:val="24"/>
          <w:lang w:val="ro" w:eastAsia="ro"/>
          <w14:ligatures w14:val="standardContextual"/>
        </w:rPr>
      </w:pPr>
      <w:r w:rsidRPr="00BE4280">
        <w:rPr>
          <w:rFonts w:ascii="Arial" w:eastAsia="Arial" w:hAnsi="Arial" w:cs="Arial"/>
          <w:b/>
          <w:color w:val="000000"/>
          <w:kern w:val="2"/>
          <w:szCs w:val="24"/>
          <w:lang w:val="ro" w:eastAsia="ro"/>
          <w14:ligatures w14:val="standardContextual"/>
        </w:rPr>
        <w:t xml:space="preserve">In urma avizarii in CTE CNAIR au fost aprobate pentru analiza in etapa II 2 trasee, Varianta 1 si Varianta 2, cu solicitarea studierii supplimentare a Variantei 3. </w:t>
      </w:r>
    </w:p>
    <w:p w14:paraId="2A874875" w14:textId="59CB0987" w:rsidR="005E64CA" w:rsidRPr="005E64CA" w:rsidRDefault="005E64CA" w:rsidP="00BE4280">
      <w:pPr>
        <w:spacing w:after="0" w:line="240" w:lineRule="auto"/>
        <w:ind w:firstLine="284"/>
        <w:jc w:val="both"/>
        <w:rPr>
          <w:rFonts w:ascii="Arial" w:eastAsia="Calibri" w:hAnsi="Arial" w:cs="Arial"/>
          <w:sz w:val="24"/>
          <w:szCs w:val="24"/>
          <w:lang w:val="en-US"/>
        </w:rPr>
      </w:pPr>
    </w:p>
    <w:p w14:paraId="22F375D1" w14:textId="77777777" w:rsidR="005E64CA" w:rsidRPr="005E64CA" w:rsidRDefault="005E64CA" w:rsidP="005E64CA">
      <w:pPr>
        <w:autoSpaceDE w:val="0"/>
        <w:autoSpaceDN w:val="0"/>
        <w:adjustRightInd w:val="0"/>
        <w:spacing w:after="0" w:line="240" w:lineRule="auto"/>
        <w:jc w:val="both"/>
        <w:rPr>
          <w:rFonts w:ascii="Arial" w:eastAsia="Times New Roman" w:hAnsi="Arial" w:cs="Arial"/>
          <w:b/>
          <w:sz w:val="24"/>
          <w:szCs w:val="24"/>
        </w:rPr>
      </w:pPr>
      <w:r w:rsidRPr="005E64CA">
        <w:rPr>
          <w:rFonts w:ascii="Arial" w:eastAsia="Calibri" w:hAnsi="Arial" w:cs="Arial"/>
          <w:b/>
          <w:sz w:val="24"/>
          <w:szCs w:val="24"/>
        </w:rPr>
        <w:t xml:space="preserve">    • încadrarea în BAT, BREF/conformarea la concluziile BAT, prevederile BREF aplicabile, după caz- </w:t>
      </w:r>
      <w:r w:rsidRPr="005E64CA">
        <w:rPr>
          <w:rFonts w:ascii="Arial" w:eastAsia="Times New Roman" w:hAnsi="Arial" w:cs="Arial"/>
          <w:b/>
          <w:sz w:val="24"/>
          <w:szCs w:val="24"/>
        </w:rPr>
        <w:t xml:space="preserve"> nu este cazul;</w:t>
      </w:r>
    </w:p>
    <w:p w14:paraId="70FB8713"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respectarea cerinţelor comunitare transpuse în legislaţia naţională;</w:t>
      </w:r>
    </w:p>
    <w:p w14:paraId="7C79CDEC" w14:textId="77777777" w:rsidR="005E64CA" w:rsidRPr="005E64CA" w:rsidRDefault="005E64CA" w:rsidP="005E64CA">
      <w:pPr>
        <w:spacing w:after="0" w:line="240" w:lineRule="auto"/>
        <w:ind w:firstLine="284"/>
        <w:jc w:val="both"/>
        <w:rPr>
          <w:rFonts w:ascii="Arial" w:eastAsia="Times New Roman" w:hAnsi="Arial" w:cs="Arial"/>
          <w:sz w:val="24"/>
          <w:szCs w:val="24"/>
        </w:rPr>
      </w:pPr>
      <w:r w:rsidRPr="005E64CA">
        <w:rPr>
          <w:rFonts w:ascii="Arial" w:eastAsia="Times New Roman" w:hAnsi="Arial" w:cs="Arial"/>
          <w:sz w:val="24"/>
          <w:szCs w:val="24"/>
        </w:rPr>
        <w:t xml:space="preserve">Pentru  proiect </w:t>
      </w:r>
      <w:r w:rsidRPr="005E64CA">
        <w:rPr>
          <w:rFonts w:ascii="Arial" w:eastAsia="Times New Roman" w:hAnsi="Arial" w:cs="Arial"/>
          <w:b/>
          <w:sz w:val="24"/>
          <w:szCs w:val="24"/>
        </w:rPr>
        <w:t xml:space="preserve">a fost realizată evaluarea impactului asupra mediului </w:t>
      </w:r>
      <w:r w:rsidRPr="005E64CA">
        <w:rPr>
          <w:rFonts w:ascii="Arial" w:eastAsia="Times New Roman" w:hAnsi="Arial" w:cs="Arial"/>
          <w:sz w:val="24"/>
          <w:szCs w:val="24"/>
        </w:rPr>
        <w:t xml:space="preserve">conform prevederilor:  </w:t>
      </w:r>
    </w:p>
    <w:p w14:paraId="67DDD7D5" w14:textId="77777777" w:rsidR="005E64CA" w:rsidRPr="005E64CA" w:rsidRDefault="005E64CA" w:rsidP="00FA6CB5">
      <w:pPr>
        <w:numPr>
          <w:ilvl w:val="1"/>
          <w:numId w:val="96"/>
        </w:numPr>
        <w:autoSpaceDE w:val="0"/>
        <w:autoSpaceDN w:val="0"/>
        <w:adjustRightInd w:val="0"/>
        <w:spacing w:after="0" w:line="240" w:lineRule="auto"/>
        <w:ind w:left="330" w:hanging="330"/>
        <w:jc w:val="both"/>
        <w:rPr>
          <w:rFonts w:ascii="Arial" w:eastAsia="Times New Roman" w:hAnsi="Arial" w:cs="Arial"/>
          <w:sz w:val="24"/>
          <w:szCs w:val="24"/>
        </w:rPr>
      </w:pPr>
      <w:r w:rsidRPr="005E64CA">
        <w:rPr>
          <w:rFonts w:ascii="Arial" w:eastAsia="Calibri" w:hAnsi="Arial" w:cs="Arial"/>
          <w:sz w:val="24"/>
          <w:szCs w:val="24"/>
          <w:lang w:eastAsia="ro-RO"/>
        </w:rPr>
        <w:t>Directivei 2014/52/UE a Parlamentului European şi a Consiliului din 16 aprilie 2014 de modificare a Directivei 2011/92/UE privind evaluarea efectelor anumitor proiecte publice şi private asupra mediului;</w:t>
      </w:r>
    </w:p>
    <w:p w14:paraId="44AE0562" w14:textId="77777777" w:rsidR="005E64CA" w:rsidRPr="005E64CA" w:rsidRDefault="005E64CA" w:rsidP="00FA6CB5">
      <w:pPr>
        <w:numPr>
          <w:ilvl w:val="1"/>
          <w:numId w:val="96"/>
        </w:numPr>
        <w:autoSpaceDE w:val="0"/>
        <w:autoSpaceDN w:val="0"/>
        <w:adjustRightInd w:val="0"/>
        <w:spacing w:after="0" w:line="240" w:lineRule="auto"/>
        <w:ind w:left="330" w:hanging="330"/>
        <w:jc w:val="both"/>
        <w:rPr>
          <w:rFonts w:ascii="Arial" w:eastAsia="Times New Roman" w:hAnsi="Arial" w:cs="Arial"/>
          <w:sz w:val="24"/>
          <w:szCs w:val="24"/>
        </w:rPr>
      </w:pPr>
      <w:r w:rsidRPr="005E64CA">
        <w:rPr>
          <w:rFonts w:ascii="Arial" w:eastAsia="Calibri" w:hAnsi="Arial" w:cs="Arial"/>
          <w:sz w:val="24"/>
          <w:szCs w:val="24"/>
          <w:lang w:eastAsia="ro-RO"/>
        </w:rPr>
        <w:t xml:space="preserve">Directivei </w:t>
      </w:r>
      <w:r w:rsidRPr="005E64CA">
        <w:rPr>
          <w:rFonts w:ascii="Arial" w:eastAsia="Calibri" w:hAnsi="Arial" w:cs="Arial"/>
          <w:sz w:val="24"/>
          <w:szCs w:val="24"/>
        </w:rPr>
        <w:t>2001/42/EC</w:t>
      </w:r>
      <w:r w:rsidRPr="005E64CA">
        <w:rPr>
          <w:rFonts w:ascii="Arial" w:eastAsia="Calibri" w:hAnsi="Arial" w:cs="Arial"/>
          <w:sz w:val="24"/>
          <w:szCs w:val="24"/>
          <w:lang w:eastAsia="ro-RO"/>
        </w:rPr>
        <w:t xml:space="preserve"> a Parlamentului European și a Consiliului</w:t>
      </w:r>
      <w:r w:rsidRPr="005E64CA">
        <w:rPr>
          <w:rFonts w:ascii="Arial" w:eastAsia="Calibri" w:hAnsi="Arial" w:cs="Arial"/>
          <w:sz w:val="24"/>
          <w:szCs w:val="24"/>
        </w:rPr>
        <w:t xml:space="preserve"> din 27 iunie 2001 </w:t>
      </w:r>
      <w:r w:rsidRPr="005E64CA">
        <w:rPr>
          <w:rFonts w:ascii="Arial" w:eastAsia="Calibri" w:hAnsi="Arial" w:cs="Arial"/>
          <w:i/>
          <w:sz w:val="24"/>
          <w:szCs w:val="24"/>
        </w:rPr>
        <w:t>privind evaluarea efectelor anumitor planuri şi programe asupra mediului, transpusă prin</w:t>
      </w:r>
      <w:r w:rsidRPr="005E64CA">
        <w:rPr>
          <w:rFonts w:ascii="Arial" w:eastAsia="Times New Roman" w:hAnsi="Arial" w:cs="Arial"/>
          <w:sz w:val="24"/>
          <w:szCs w:val="24"/>
        </w:rPr>
        <w:t xml:space="preserve"> </w:t>
      </w:r>
      <w:r w:rsidRPr="005E64CA">
        <w:rPr>
          <w:rFonts w:ascii="Arial" w:eastAsia="Calibri" w:hAnsi="Arial" w:cs="Arial"/>
          <w:sz w:val="24"/>
          <w:szCs w:val="24"/>
          <w:lang w:eastAsia="ro-RO"/>
        </w:rPr>
        <w:t>Hotărârea Guvernului nr.1076/2004 privind stabilirea procedurii de realizare a evaluării de mediu pentru planuri și programe;</w:t>
      </w:r>
    </w:p>
    <w:p w14:paraId="631155DE" w14:textId="77777777" w:rsidR="005E64CA" w:rsidRPr="005E64CA" w:rsidRDefault="005E64CA" w:rsidP="00FA6CB5">
      <w:pPr>
        <w:numPr>
          <w:ilvl w:val="0"/>
          <w:numId w:val="96"/>
        </w:numPr>
        <w:autoSpaceDE w:val="0"/>
        <w:autoSpaceDN w:val="0"/>
        <w:adjustRightInd w:val="0"/>
        <w:spacing w:after="0" w:line="240" w:lineRule="auto"/>
        <w:ind w:left="360"/>
        <w:jc w:val="both"/>
        <w:rPr>
          <w:rFonts w:ascii="Arial" w:eastAsia="Times New Roman" w:hAnsi="Arial" w:cs="Arial"/>
          <w:i/>
          <w:sz w:val="24"/>
          <w:szCs w:val="24"/>
        </w:rPr>
      </w:pPr>
      <w:r w:rsidRPr="005E64CA">
        <w:rPr>
          <w:rFonts w:ascii="Arial" w:eastAsia="Times New Roman" w:hAnsi="Arial" w:cs="Arial"/>
          <w:i/>
          <w:sz w:val="24"/>
          <w:szCs w:val="24"/>
        </w:rPr>
        <w:lastRenderedPageBreak/>
        <w:t>Legii nr.292/2018 privind evaluarea impactului anumitor proiecte publice şi private asupra mediului;</w:t>
      </w:r>
    </w:p>
    <w:p w14:paraId="2B181A9D" w14:textId="77777777" w:rsidR="005E64CA" w:rsidRPr="005E64CA" w:rsidRDefault="005E64CA" w:rsidP="00FA6CB5">
      <w:pPr>
        <w:numPr>
          <w:ilvl w:val="0"/>
          <w:numId w:val="96"/>
        </w:numPr>
        <w:autoSpaceDE w:val="0"/>
        <w:autoSpaceDN w:val="0"/>
        <w:adjustRightInd w:val="0"/>
        <w:spacing w:after="0" w:line="240" w:lineRule="auto"/>
        <w:ind w:left="360"/>
        <w:jc w:val="both"/>
        <w:rPr>
          <w:rFonts w:ascii="Arial" w:eastAsia="Times New Roman" w:hAnsi="Arial" w:cs="Arial"/>
          <w:i/>
          <w:sz w:val="24"/>
          <w:szCs w:val="24"/>
        </w:rPr>
      </w:pPr>
      <w:r w:rsidRPr="005E64CA">
        <w:rPr>
          <w:rFonts w:ascii="Arial" w:eastAsia="Times New Roman" w:hAnsi="Arial" w:cs="Arial"/>
          <w:i/>
          <w:sz w:val="24"/>
          <w:szCs w:val="24"/>
        </w:rPr>
        <w:t>Directivei 2000/60/CE a Parlamentului European şi a Consiliului din 22.12.2000 pentru stabilire a unui cadru de politică comunitară în domeniul apei, denumită pe scurt Directiva Cadru Apă;</w:t>
      </w:r>
    </w:p>
    <w:p w14:paraId="56C1C144" w14:textId="77777777" w:rsidR="005E64CA" w:rsidRPr="005E64CA" w:rsidRDefault="005E64CA" w:rsidP="00FA6CB5">
      <w:pPr>
        <w:numPr>
          <w:ilvl w:val="1"/>
          <w:numId w:val="96"/>
        </w:numPr>
        <w:spacing w:after="0" w:line="240" w:lineRule="auto"/>
        <w:ind w:left="330" w:hanging="330"/>
        <w:jc w:val="both"/>
        <w:rPr>
          <w:rFonts w:ascii="Arial" w:eastAsia="Times New Roman" w:hAnsi="Arial" w:cs="Arial"/>
          <w:sz w:val="24"/>
          <w:szCs w:val="24"/>
        </w:rPr>
      </w:pPr>
      <w:r w:rsidRPr="005E64CA">
        <w:rPr>
          <w:rFonts w:ascii="Arial" w:eastAsia="Calibri" w:hAnsi="Arial" w:cs="Arial"/>
          <w:sz w:val="24"/>
          <w:szCs w:val="24"/>
          <w:lang w:eastAsia="ro-RO"/>
        </w:rPr>
        <w:t xml:space="preserve">Ordinului nr.1825/2016 privind aprobarea ghidurilor pentru evaluarea impactului asupra mediului, Anexa nr.5 „Proiecte de construcţie de autostrăzi şi drumuri”; </w:t>
      </w:r>
    </w:p>
    <w:p w14:paraId="62202B70" w14:textId="77777777" w:rsidR="005E64CA" w:rsidRPr="005E64CA" w:rsidRDefault="005E64CA" w:rsidP="00FA6CB5">
      <w:pPr>
        <w:numPr>
          <w:ilvl w:val="1"/>
          <w:numId w:val="96"/>
        </w:numPr>
        <w:spacing w:after="0" w:line="240" w:lineRule="auto"/>
        <w:ind w:left="330" w:hanging="330"/>
        <w:jc w:val="both"/>
        <w:rPr>
          <w:rFonts w:ascii="Arial" w:eastAsia="Times New Roman" w:hAnsi="Arial" w:cs="Arial"/>
          <w:sz w:val="24"/>
          <w:szCs w:val="24"/>
        </w:rPr>
      </w:pPr>
      <w:r w:rsidRPr="005E64CA">
        <w:rPr>
          <w:rFonts w:ascii="Arial" w:eastAsia="Times New Roman" w:hAnsi="Arial" w:cs="Arial"/>
          <w:sz w:val="24"/>
          <w:szCs w:val="24"/>
        </w:rPr>
        <w:t>Ordinului MMAP nr.269/2020 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14:paraId="1BF1C1C5"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6AE7BDDA" w14:textId="4F774BC4" w:rsidR="005E64CA" w:rsidRPr="005E64CA" w:rsidRDefault="00C53A72" w:rsidP="00C53A72">
      <w:pPr>
        <w:autoSpaceDE w:val="0"/>
        <w:autoSpaceDN w:val="0"/>
        <w:adjustRightInd w:val="0"/>
        <w:spacing w:after="0" w:line="240" w:lineRule="auto"/>
        <w:jc w:val="both"/>
        <w:rPr>
          <w:rFonts w:ascii="Arial" w:eastAsia="Calibri" w:hAnsi="Arial" w:cs="Arial"/>
          <w:sz w:val="24"/>
          <w:szCs w:val="24"/>
          <w:lang w:val="en-US"/>
        </w:rPr>
      </w:pPr>
      <w:r>
        <w:rPr>
          <w:rFonts w:ascii="Arial" w:eastAsia="Calibri" w:hAnsi="Arial" w:cs="Arial"/>
          <w:b/>
          <w:sz w:val="24"/>
          <w:szCs w:val="24"/>
        </w:rPr>
        <w:t xml:space="preserve">    </w:t>
      </w:r>
    </w:p>
    <w:p w14:paraId="576B511A" w14:textId="77777777" w:rsidR="005E64CA" w:rsidRPr="005E64CA" w:rsidRDefault="005E64CA" w:rsidP="005E64CA">
      <w:pPr>
        <w:spacing w:after="0" w:line="240" w:lineRule="auto"/>
        <w:ind w:firstLine="360"/>
        <w:jc w:val="both"/>
        <w:rPr>
          <w:rFonts w:ascii="Arial" w:eastAsia="Calibri" w:hAnsi="Arial" w:cs="Arial"/>
          <w:sz w:val="24"/>
          <w:szCs w:val="24"/>
          <w:lang w:val="en-US"/>
        </w:rPr>
      </w:pPr>
      <w:r w:rsidRPr="005E64CA">
        <w:rPr>
          <w:rFonts w:ascii="Arial" w:eastAsia="Calibri" w:hAnsi="Arial" w:cs="Arial"/>
          <w:sz w:val="24"/>
          <w:szCs w:val="24"/>
          <w:lang w:val="en-US"/>
        </w:rPr>
        <w:t>Pentru toate formele de impact au fost propuse măsuri de evitare şi reducere astfel încât să se asigure atingerea unui nivel nesemnificativ.</w:t>
      </w:r>
    </w:p>
    <w:p w14:paraId="4B13247E" w14:textId="77777777" w:rsidR="005E64CA" w:rsidRPr="005E64CA" w:rsidRDefault="005E64CA" w:rsidP="005E64CA">
      <w:pPr>
        <w:spacing w:after="0" w:line="240" w:lineRule="auto"/>
        <w:ind w:firstLine="360"/>
        <w:jc w:val="both"/>
        <w:rPr>
          <w:rFonts w:ascii="Arial" w:eastAsia="Calibri" w:hAnsi="Arial" w:cs="Arial"/>
          <w:sz w:val="24"/>
          <w:szCs w:val="24"/>
          <w:lang w:val="en-US"/>
        </w:rPr>
      </w:pPr>
    </w:p>
    <w:p w14:paraId="386BCBA4"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În urma aplicării tuturor măsurilor propuse prin proiect, nu se mai estimează impacturi reziduale negative semnificative.</w:t>
      </w:r>
    </w:p>
    <w:p w14:paraId="1A703290"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După implementarea tuturor măsurilor de reducere impactul rezidual estimat pentru toţi factorii de mediu este:</w:t>
      </w:r>
    </w:p>
    <w:p w14:paraId="5D508BF0" w14:textId="77777777" w:rsidR="005E64CA" w:rsidRPr="005E64CA" w:rsidRDefault="005E64CA" w:rsidP="00FA6CB5">
      <w:pPr>
        <w:numPr>
          <w:ilvl w:val="0"/>
          <w:numId w:val="206"/>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Nesemnificativ pentru factorul de mediu apă atât în etapa de construcţie cât şi în etapa de operare şi dezafectare;</w:t>
      </w:r>
    </w:p>
    <w:p w14:paraId="761556EB" w14:textId="77777777" w:rsidR="005E64CA" w:rsidRPr="005E64CA" w:rsidRDefault="005E64CA" w:rsidP="00FA6CB5">
      <w:pPr>
        <w:numPr>
          <w:ilvl w:val="0"/>
          <w:numId w:val="206"/>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Nesemnificativ pentru factorul de mediu aer atât în etapa de construcţie cât şi în etapa de operare şi dezafectare;</w:t>
      </w:r>
    </w:p>
    <w:p w14:paraId="2BB46252" w14:textId="77777777" w:rsidR="005E64CA" w:rsidRPr="005E64CA" w:rsidRDefault="005E64CA" w:rsidP="00FA6CB5">
      <w:pPr>
        <w:numPr>
          <w:ilvl w:val="0"/>
          <w:numId w:val="206"/>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Nesemnificativ pentru factorul de mediu climă şi schimbări climatice atât în etapa de construcţie cât şi în etapa de operare şi dezafectare;</w:t>
      </w:r>
    </w:p>
    <w:p w14:paraId="422C9B76" w14:textId="77777777" w:rsidR="005E64CA" w:rsidRPr="005E64CA" w:rsidRDefault="005E64CA" w:rsidP="00FA6CB5">
      <w:pPr>
        <w:numPr>
          <w:ilvl w:val="0"/>
          <w:numId w:val="206"/>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Nesemnificativ pentru factorul de mediu sol atât în etapa de construcţie cât şi în etapa de operare şi dezafectare;</w:t>
      </w:r>
    </w:p>
    <w:p w14:paraId="4454D622" w14:textId="77777777" w:rsidR="005E64CA" w:rsidRPr="005E64CA" w:rsidRDefault="005E64CA" w:rsidP="00FA6CB5">
      <w:pPr>
        <w:numPr>
          <w:ilvl w:val="0"/>
          <w:numId w:val="206"/>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Nesemnificativ pentru factorul de mediu geologia subsolului atât în etapa de construcţie cât şi în etapa de operare şi dezafectare;</w:t>
      </w:r>
    </w:p>
    <w:p w14:paraId="05A7AF25" w14:textId="77777777" w:rsidR="005E64CA" w:rsidRPr="005E64CA" w:rsidRDefault="005E64CA" w:rsidP="00FA6CB5">
      <w:pPr>
        <w:numPr>
          <w:ilvl w:val="0"/>
          <w:numId w:val="206"/>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Nesemnificativ pentru factorul de mediu biodiversitate atât în etapa de construcţie cât şi în etapa de operare şi dezafectare;</w:t>
      </w:r>
    </w:p>
    <w:p w14:paraId="0CF6DB49" w14:textId="77777777" w:rsidR="005E64CA" w:rsidRPr="005E64CA" w:rsidRDefault="005E64CA" w:rsidP="00FA6CB5">
      <w:pPr>
        <w:numPr>
          <w:ilvl w:val="0"/>
          <w:numId w:val="206"/>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Nesemnificativ pentru factorul de mediu peisaj atât în etapa de construcţie cât şi în etapa de operare şi dezafectare;</w:t>
      </w:r>
    </w:p>
    <w:p w14:paraId="754745E0" w14:textId="77777777" w:rsidR="005E64CA" w:rsidRPr="005E64CA" w:rsidRDefault="005E64CA" w:rsidP="00FA6CB5">
      <w:pPr>
        <w:numPr>
          <w:ilvl w:val="0"/>
          <w:numId w:val="206"/>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Nesemnificativ pentru factorul mediu social şi economic atât în etapa de construcţie cât şi în etapa de operare şi dezafectare;</w:t>
      </w:r>
    </w:p>
    <w:p w14:paraId="4A5091B8" w14:textId="77777777" w:rsidR="005E64CA" w:rsidRPr="005E64CA" w:rsidRDefault="005E64CA" w:rsidP="00FA6CB5">
      <w:pPr>
        <w:numPr>
          <w:ilvl w:val="0"/>
          <w:numId w:val="206"/>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Nesemnificativ pentru factorul mediu patrimoniu cultural atât în etapa de construcţie cât şi în etapa de operare şi dezafectare;</w:t>
      </w:r>
    </w:p>
    <w:p w14:paraId="0FF316B0" w14:textId="77777777" w:rsidR="005E64CA" w:rsidRPr="005E64CA" w:rsidRDefault="005E64CA" w:rsidP="00FA6CB5">
      <w:pPr>
        <w:numPr>
          <w:ilvl w:val="0"/>
          <w:numId w:val="206"/>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Nesemnificativ pentru factorul mediu resurse naturale atât în etapa de construcţie cât şi în etapa de operare şi dezafectare.</w:t>
      </w:r>
    </w:p>
    <w:p w14:paraId="7BBA256A"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2B9C7B45" w14:textId="483FFFD2" w:rsidR="005E64CA" w:rsidRPr="005E64CA" w:rsidRDefault="008B18C2" w:rsidP="00C53A72">
      <w:pPr>
        <w:autoSpaceDE w:val="0"/>
        <w:autoSpaceDN w:val="0"/>
        <w:adjustRightInd w:val="0"/>
        <w:spacing w:after="0" w:line="240" w:lineRule="auto"/>
        <w:jc w:val="both"/>
        <w:rPr>
          <w:rFonts w:ascii="Arial" w:eastAsia="Calibri" w:hAnsi="Arial" w:cs="Arial"/>
          <w:sz w:val="24"/>
          <w:szCs w:val="24"/>
          <w:lang w:val="en-US"/>
        </w:rPr>
      </w:pPr>
      <w:r>
        <w:rPr>
          <w:rFonts w:ascii="Arial" w:eastAsia="Calibri" w:hAnsi="Arial" w:cs="Arial"/>
          <w:b/>
          <w:sz w:val="24"/>
          <w:szCs w:val="24"/>
        </w:rPr>
        <w:t xml:space="preserve">    </w:t>
      </w:r>
    </w:p>
    <w:p w14:paraId="592AF336" w14:textId="73D92534" w:rsidR="005E64CA" w:rsidRPr="005E64CA" w:rsidRDefault="005E64CA" w:rsidP="005E64CA">
      <w:pPr>
        <w:spacing w:after="0" w:line="240" w:lineRule="auto"/>
        <w:ind w:firstLine="284"/>
        <w:jc w:val="both"/>
        <w:rPr>
          <w:rFonts w:ascii="Arial" w:eastAsia="Calibri" w:hAnsi="Arial" w:cs="Arial"/>
          <w:b/>
          <w:sz w:val="24"/>
          <w:szCs w:val="24"/>
        </w:rPr>
      </w:pPr>
      <w:r w:rsidRPr="005E64CA">
        <w:rPr>
          <w:rFonts w:ascii="Arial" w:eastAsia="Calibri" w:hAnsi="Arial" w:cs="Arial"/>
          <w:b/>
          <w:sz w:val="24"/>
          <w:szCs w:val="24"/>
        </w:rPr>
        <w:t>III. Concluziile Raportului privind impactul asupra mediului şi măsurile pentru prevenirea, reducerea şi, unde este posibil, compensarea efectelor negative semnificative asupra mediului:</w:t>
      </w:r>
    </w:p>
    <w:p w14:paraId="0F34E4F7" w14:textId="77777777" w:rsidR="00330618" w:rsidRPr="00330618" w:rsidRDefault="00330618" w:rsidP="00330618">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330618">
        <w:rPr>
          <w:rFonts w:ascii="Arial" w:eastAsia="Arial" w:hAnsi="Arial" w:cs="Arial"/>
          <w:color w:val="000000"/>
          <w:kern w:val="2"/>
          <w:szCs w:val="24"/>
          <w:lang w:val="ro" w:eastAsia="ro"/>
          <w14:ligatures w14:val="standardContextual"/>
        </w:rPr>
        <w:t>Traseul drumului de legatura cu DN 71 pentru asigurarea optimizarii traficului rutier si accesibilitatii in zonele urbane ale oraselor Pucioasa si Fieni care face obiectul acestu studiu</w:t>
      </w:r>
      <w:r w:rsidRPr="00330618">
        <w:rPr>
          <w:rFonts w:ascii="Arial" w:eastAsia="Arial" w:hAnsi="Arial" w:cs="Times New Roman"/>
          <w:color w:val="000000"/>
          <w:kern w:val="2"/>
          <w:szCs w:val="24"/>
          <w:lang w:val="ro" w:eastAsia="ro"/>
          <w14:ligatures w14:val="standardContextual"/>
        </w:rPr>
        <w:t>, nu intersecteaza areale Natura 2000.</w:t>
      </w:r>
      <w:r w:rsidRPr="00330618">
        <w:rPr>
          <w:rFonts w:ascii="Arial" w:eastAsia="Arial" w:hAnsi="Arial" w:cs="Arial"/>
          <w:color w:val="000000"/>
          <w:kern w:val="2"/>
          <w:szCs w:val="24"/>
          <w:lang w:val="ro" w:eastAsia="ro"/>
          <w14:ligatures w14:val="standardContextual"/>
        </w:rPr>
        <w:t xml:space="preserve"> </w:t>
      </w:r>
    </w:p>
    <w:p w14:paraId="3EAB260A" w14:textId="77777777" w:rsidR="005E64CA" w:rsidRPr="005E64CA" w:rsidRDefault="005E64CA" w:rsidP="005E64CA">
      <w:pPr>
        <w:tabs>
          <w:tab w:val="num" w:pos="630"/>
        </w:tabs>
        <w:spacing w:line="312" w:lineRule="auto"/>
        <w:contextualSpacing/>
        <w:jc w:val="both"/>
        <w:rPr>
          <w:rFonts w:ascii="Arial" w:eastAsia="Calibri" w:hAnsi="Arial" w:cs="Arial"/>
          <w:bCs/>
          <w:iCs/>
          <w:sz w:val="24"/>
          <w:szCs w:val="24"/>
          <w:lang w:val="it-IT"/>
        </w:rPr>
      </w:pPr>
    </w:p>
    <w:p w14:paraId="46DF1FE7" w14:textId="77777777" w:rsidR="005E64CA" w:rsidRPr="005E64CA" w:rsidRDefault="005E64CA" w:rsidP="005E64CA">
      <w:pPr>
        <w:spacing w:after="0" w:line="240" w:lineRule="auto"/>
        <w:ind w:firstLine="709"/>
        <w:jc w:val="both"/>
        <w:rPr>
          <w:rFonts w:ascii="Arial" w:eastAsia="Calibri" w:hAnsi="Arial" w:cs="Arial"/>
          <w:b/>
          <w:bCs/>
          <w:sz w:val="24"/>
          <w:szCs w:val="24"/>
          <w:lang w:val="en-US"/>
        </w:rPr>
      </w:pPr>
      <w:r w:rsidRPr="005E64CA">
        <w:rPr>
          <w:rFonts w:ascii="Arial" w:eastAsia="Calibri" w:hAnsi="Arial" w:cs="Arial"/>
          <w:b/>
          <w:bCs/>
          <w:sz w:val="24"/>
          <w:szCs w:val="24"/>
          <w:lang w:val="en-US"/>
        </w:rPr>
        <w:t>Concluziile Studiului de Evaluare a Impactului asupra Corpurilor de Apă (SEICA)</w:t>
      </w:r>
    </w:p>
    <w:p w14:paraId="78D7CBB0"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lastRenderedPageBreak/>
        <w:t>Coridorul de expropriere aferent proiectului intersectează 9 corpuri de apă de suprafaţă, dintre acestea fiind afectate în mod direct 8 corpuri de apă. Toate cele 8 corpuri de apă de suprafaţă pentru care au fost identificate potenţiale impacturi sunt traversate de proiect cu poduri, lucrările hidrotehnice de protecţie a acestora fiind minim invazive, acestea constând doar în protecţia cu ziduri din gabioane a culeelor (în cele mai multe cazuri acestea fiind amplasate în afara albiei minore a corpurilor de apă). Raportat la lucrările hidrotehnice existente pe corpurile de apă de suprafaţă, nu au fost identificate potenţiale interferenţe, proiectul nepropunând lucrări care ar putea afecta în vreun fel aceste obiective existente.</w:t>
      </w:r>
    </w:p>
    <w:p w14:paraId="09AE18ED"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O problemă importantă identificată pe parcursul evaluării este dată în anumite cazuri de proiectarea pilelor podurilor direct în albiile minore, acestea funcţionând ca obstacole în curgerea apelor, în etapa de operare fiind astfel apreciate impacturi semnificative pe elementul de calitate „adâncimea şi lăţimea râului”. Aceste situaţii au fost identificate pe 4 corpuri de apă (RORW12.1.44a_B1, RORW12.1.42_B1, RORW12.1.40_B3</w:t>
      </w:r>
      <w:r w:rsidRPr="005E64CA">
        <w:rPr>
          <w:rFonts w:ascii="Arial" w:eastAsia="Times New Roman" w:hAnsi="Arial" w:cs="Arial"/>
          <w:noProof/>
          <w:sz w:val="24"/>
          <w:szCs w:val="24"/>
          <w:lang w:val="en-US"/>
        </w:rPr>
        <w:t xml:space="preserve"> şi </w:t>
      </w:r>
      <w:r w:rsidRPr="005E64CA">
        <w:rPr>
          <w:rFonts w:ascii="Arial" w:eastAsia="Calibri" w:hAnsi="Arial" w:cs="Arial"/>
          <w:sz w:val="24"/>
          <w:szCs w:val="24"/>
          <w:lang w:val="en-US"/>
        </w:rPr>
        <w:t xml:space="preserve">RORW12.1.26a_B1). Intervenţiile proiectului generează o serie de efecte asupra elementelor de calitate asociate corpurilor de apă, în principal în cadrul etapei de construcţie. În această etapă principalele elemente de calitate afectate sunt </w:t>
      </w:r>
      <w:r w:rsidRPr="005E64CA">
        <w:rPr>
          <w:rFonts w:ascii="Arial" w:eastAsia="Calibri" w:hAnsi="Arial" w:cs="Arial"/>
          <w:i/>
          <w:iCs/>
          <w:sz w:val="24"/>
          <w:szCs w:val="24"/>
          <w:lang w:val="en-US"/>
        </w:rPr>
        <w:t>adâncimea şi lăţimea râului</w:t>
      </w:r>
      <w:r w:rsidRPr="005E64CA">
        <w:rPr>
          <w:rFonts w:ascii="Arial" w:eastAsia="Calibri" w:hAnsi="Arial" w:cs="Arial"/>
          <w:sz w:val="24"/>
          <w:szCs w:val="24"/>
          <w:lang w:val="en-US"/>
        </w:rPr>
        <w:t xml:space="preserve"> precum şi </w:t>
      </w:r>
      <w:r w:rsidRPr="005E64CA">
        <w:rPr>
          <w:rFonts w:ascii="Arial" w:eastAsia="Calibri" w:hAnsi="Arial" w:cs="Arial"/>
          <w:i/>
          <w:iCs/>
          <w:sz w:val="24"/>
          <w:szCs w:val="24"/>
          <w:lang w:val="en-US"/>
        </w:rPr>
        <w:t>structura şi substratul patului albiei</w:t>
      </w:r>
      <w:r w:rsidRPr="005E64CA">
        <w:rPr>
          <w:rFonts w:ascii="Arial" w:eastAsia="Calibri" w:hAnsi="Arial" w:cs="Arial"/>
          <w:sz w:val="24"/>
          <w:szCs w:val="24"/>
          <w:lang w:val="en-US"/>
        </w:rPr>
        <w:t xml:space="preserve"> (ca urmare a devierilor temporare necesare punerii în operă a lucrărilor prevăzute în albia minoră). Efectele asupra acestor componente au fost considerate cu o extindere spaţială redusă, raportată la lungimea fiecărui corp de apă, cu un maxim estimat de 1% în cazul corpului de apă Sohodol (RORW12.1.30_B1). În cazul celorlalte corpuri de apă, sunt estimate a fi afectate procente &lt;1% din lungimea totală a fiecărui corp de apă.</w:t>
      </w:r>
    </w:p>
    <w:p w14:paraId="76FEE47B"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Pe restul indicatorilor de calitate analizaţi pe corpurile de apă de suprafaţă nu au fost identificate alte probleme notabile. </w:t>
      </w:r>
    </w:p>
    <w:p w14:paraId="2B903F37"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Un aspect important este însă dat de potenţialul proiectului de afectare a ariei naturale protejate pentru habitate şi specii unde apa este un factor important, respectiv situl Natura 2000 ROSCI0364, acesta fiind intersectat în zona de traversare a proiectului peste râul Moldova.</w:t>
      </w:r>
    </w:p>
    <w:p w14:paraId="57D5F69F"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Potenţialele impacturi generate de proiect asupra elementelor biologice de calitate (cea mai importantă componentă, conform Anexei V a Directivei Cadru Apă) sunt asociate pierderii unor zone reduse de habitat ca urmare a unor lucrări din etapa de construcţie (ex: prin realizarea unor lucrări temporare de deviere locală). </w:t>
      </w:r>
    </w:p>
    <w:p w14:paraId="46632334"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Pentru corpurile de apă subterană au fost identificate mecanisme cauză-efect doar în cazul corpului de apă subterană freatică ROSI03. Proiectul generează efecte asupra elementelor cantitative atât în etapa de execuţie cât şi în etapa de operare, lucrările de realizare a fundaţiilor pilelor prin intermediul piloţilor foraţi influenţând local dinamica debitului în stratele subterane tranzitate de aceste lucrări. </w:t>
      </w:r>
    </w:p>
    <w:p w14:paraId="644A5BE1"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Cea mai sensibilă problemă ca având un impact negativ semnificativ o reprezintă însă intersectarea proiectului cu zona de protecţie sanitară cu regim sever aferentă frontului de captare a apei Pildeşti-Simioneşti, investiţia propunând în această zonă 6 pile aferente podului peste râul Moldova, dar şi amenajarea a două puncte de debuşare a apelor pluviale colectate de pe autostradă. Conform legislaţiei în vigoare „Zona de protecţie sanitară cu regim sever cuprinde terenul din jurul tuturor obiectivelor de captare a apei unde este interzisă orice amplasare de folosinţă sau activitate care ar putea conduce la contaminarea sau impurificarea surselor de apă”. </w:t>
      </w:r>
    </w:p>
    <w:p w14:paraId="13B3A65A" w14:textId="77777777" w:rsidR="005E64CA" w:rsidRPr="005E64CA" w:rsidRDefault="005E64CA" w:rsidP="005E64CA">
      <w:pPr>
        <w:spacing w:after="0" w:line="240" w:lineRule="auto"/>
        <w:ind w:firstLine="360"/>
        <w:jc w:val="both"/>
        <w:rPr>
          <w:rFonts w:ascii="Arial" w:eastAsia="Calibri" w:hAnsi="Arial" w:cs="Arial"/>
          <w:sz w:val="24"/>
          <w:szCs w:val="24"/>
          <w:lang w:val="en-US"/>
        </w:rPr>
      </w:pPr>
      <w:r w:rsidRPr="005E64CA">
        <w:rPr>
          <w:rFonts w:ascii="Arial" w:eastAsia="Calibri" w:hAnsi="Arial" w:cs="Arial"/>
          <w:sz w:val="24"/>
          <w:szCs w:val="24"/>
          <w:lang w:val="en-US"/>
        </w:rPr>
        <w:t>Măsura de reducere a impactului adoptată în proiect este casarea a 2 foraje de alimentare cu apă afectate direct de lucrări, în vederea reducerii zonei de protecţie sanitară cu regim sever în zona traversată de autostradă şi suplimentarea acestora prin realizarea a 4 foraje noi în locaţii care să nu fie afectate de proiect.</w:t>
      </w:r>
    </w:p>
    <w:p w14:paraId="6E01757A" w14:textId="77777777" w:rsidR="005E64CA" w:rsidRPr="005E64CA" w:rsidRDefault="005E64CA" w:rsidP="005E64CA">
      <w:pPr>
        <w:spacing w:after="0" w:line="240" w:lineRule="auto"/>
        <w:jc w:val="both"/>
        <w:rPr>
          <w:rFonts w:ascii="Arial" w:eastAsia="Calibri" w:hAnsi="Arial" w:cs="Arial"/>
          <w:sz w:val="24"/>
          <w:szCs w:val="24"/>
          <w:lang w:val="en-US"/>
        </w:rPr>
      </w:pPr>
    </w:p>
    <w:p w14:paraId="4904BEA8"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măsuri în timpul realizării proiectului şi efectul implementării acestora;</w:t>
      </w:r>
    </w:p>
    <w:p w14:paraId="3CBE8BB0"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7501A930" w14:textId="77777777" w:rsidR="005E64CA" w:rsidRPr="005E64CA" w:rsidRDefault="005E64CA" w:rsidP="005E64CA">
      <w:pPr>
        <w:keepNext/>
        <w:spacing w:after="0"/>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Factorul de mediu aer</w:t>
      </w:r>
    </w:p>
    <w:p w14:paraId="5BC496DD"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În</w:t>
      </w:r>
      <w:r w:rsidRPr="005E64CA">
        <w:rPr>
          <w:rFonts w:ascii="Arial" w:eastAsia="Calibri" w:hAnsi="Arial" w:cs="Arial"/>
          <w:b/>
          <w:sz w:val="24"/>
          <w:szCs w:val="24"/>
          <w:lang w:val="en-US"/>
        </w:rPr>
        <w:t xml:space="preserve"> perioada de construcţie</w:t>
      </w:r>
      <w:r w:rsidRPr="005E64CA">
        <w:rPr>
          <w:rFonts w:ascii="Arial" w:eastAsia="Calibri" w:hAnsi="Arial" w:cs="Arial"/>
          <w:sz w:val="24"/>
          <w:szCs w:val="24"/>
          <w:lang w:val="en-US"/>
        </w:rPr>
        <w:t>, ca măsuri de protecţie se impun cele din categoria măsurilor preventive, realizabile prin supravegherea funcţionării obiectivelor în limitele proiectate, iar în cazul apariţiei unei defecţiuni se impune depistarea rapidă a acesteia, urmată de remedierea în scurt timp.</w:t>
      </w:r>
    </w:p>
    <w:p w14:paraId="1FDC8304"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Pentru diminuarea impactului asupra calităţii aerului, se recomandă luarea următoarelor măsuri în perioada de execuţie a lucrărilor:</w:t>
      </w:r>
    </w:p>
    <w:p w14:paraId="699AE50D" w14:textId="77777777" w:rsidR="005E64CA" w:rsidRPr="005E64CA" w:rsidRDefault="005E64CA" w:rsidP="00FA6CB5">
      <w:pPr>
        <w:numPr>
          <w:ilvl w:val="0"/>
          <w:numId w:val="207"/>
        </w:numPr>
        <w:spacing w:after="0" w:line="240" w:lineRule="auto"/>
        <w:ind w:left="0" w:firstLine="284"/>
        <w:jc w:val="both"/>
        <w:rPr>
          <w:rFonts w:ascii="Arial" w:eastAsia="Calibri" w:hAnsi="Arial" w:cs="Arial"/>
          <w:sz w:val="24"/>
          <w:szCs w:val="24"/>
          <w:lang w:val="en-US"/>
        </w:rPr>
      </w:pPr>
      <w:r w:rsidRPr="005E64CA">
        <w:rPr>
          <w:rFonts w:ascii="Arial" w:eastAsia="Calibri" w:hAnsi="Arial" w:cs="Arial"/>
          <w:sz w:val="24"/>
          <w:szCs w:val="24"/>
          <w:lang w:val="en-US"/>
        </w:rPr>
        <w:t>limitarea emisiilor de particule generate de activităţile de manevrare a maselor de pământ se va realiza prin:</w:t>
      </w:r>
    </w:p>
    <w:p w14:paraId="76521131" w14:textId="77777777" w:rsidR="005E64CA" w:rsidRPr="005E64CA" w:rsidRDefault="005E64CA" w:rsidP="00FA6CB5">
      <w:pPr>
        <w:numPr>
          <w:ilvl w:val="0"/>
          <w:numId w:val="201"/>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activităţi de umectare a suprafeţelor;</w:t>
      </w:r>
    </w:p>
    <w:p w14:paraId="456A6D1A" w14:textId="77777777" w:rsidR="005E64CA" w:rsidRPr="005E64CA" w:rsidRDefault="005E64CA" w:rsidP="00FA6CB5">
      <w:pPr>
        <w:numPr>
          <w:ilvl w:val="0"/>
          <w:numId w:val="201"/>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acoperirea autovehiculelor transportatoare încărcate cu materiale pulverulente;</w:t>
      </w:r>
    </w:p>
    <w:p w14:paraId="1EE8524B" w14:textId="77777777" w:rsidR="005E64CA" w:rsidRPr="005E64CA" w:rsidRDefault="005E64CA" w:rsidP="00FA6CB5">
      <w:pPr>
        <w:numPr>
          <w:ilvl w:val="0"/>
          <w:numId w:val="201"/>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limitarea vitezei de deplasare a vehiculelor grele pentru transportul materialelor.</w:t>
      </w:r>
    </w:p>
    <w:p w14:paraId="51A9C489"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limitarea emisiilor de poluanţi atmosferici la instalaţiile de preparare a betonului şi asfaltului prin dotarea cu sisteme de reţinere a poluanţilor şi pulberilor (captare-epurare);</w:t>
      </w:r>
    </w:p>
    <w:p w14:paraId="78E5ABEF"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utilizarea unor echipamente şi utilaje conforme din punct de vedere tehnic cu cele mai bune tehnologii existente;</w:t>
      </w:r>
    </w:p>
    <w:p w14:paraId="1E01ECCF"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în perioadele lipsite de precipitaţii se va asigura umectarea drumurilor de acces şi a zonelor cu lucrări active în vederea reducerii emisiilor de particule şi încadrarea concentraţiilor (PM</w:t>
      </w:r>
      <w:r w:rsidRPr="005E64CA">
        <w:rPr>
          <w:rFonts w:ascii="Arial" w:eastAsia="Calibri" w:hAnsi="Arial" w:cs="Arial"/>
          <w:sz w:val="24"/>
          <w:szCs w:val="24"/>
          <w:vertAlign w:val="subscript"/>
          <w:lang w:val="en-US"/>
        </w:rPr>
        <w:t>10</w:t>
      </w:r>
      <w:r w:rsidRPr="005E64CA">
        <w:rPr>
          <w:rFonts w:ascii="Arial" w:eastAsia="Calibri" w:hAnsi="Arial" w:cs="Arial"/>
          <w:sz w:val="24"/>
          <w:szCs w:val="24"/>
          <w:lang w:val="en-US"/>
        </w:rPr>
        <w:t>/ PM</w:t>
      </w:r>
      <w:r w:rsidRPr="005E64CA">
        <w:rPr>
          <w:rFonts w:ascii="Arial" w:eastAsia="Calibri" w:hAnsi="Arial" w:cs="Arial"/>
          <w:sz w:val="24"/>
          <w:szCs w:val="24"/>
          <w:vertAlign w:val="subscript"/>
          <w:lang w:val="en-US"/>
        </w:rPr>
        <w:t>2,5</w:t>
      </w:r>
      <w:r w:rsidRPr="005E64CA">
        <w:rPr>
          <w:rFonts w:ascii="Arial" w:eastAsia="Calibri" w:hAnsi="Arial" w:cs="Arial"/>
          <w:sz w:val="24"/>
          <w:szCs w:val="24"/>
          <w:lang w:val="en-US"/>
        </w:rPr>
        <w:t>) în valorile limită prevăzute de legislaţia în vigoare;</w:t>
      </w:r>
    </w:p>
    <w:p w14:paraId="4AE673C7"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transportul pământului, deşeurilor şi oricăror materiale care degajă praf se va realiza la nivelul întregului proiect exclusiv cu autocamioane acoperite cu prelate (prelate pentru bene) în scopul reducerii emisiilor de particule;</w:t>
      </w:r>
    </w:p>
    <w:p w14:paraId="05F46413"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curăţarea roţilor vehiculelor înainte de ieşirea din şantier pe drumurile publice;</w:t>
      </w:r>
    </w:p>
    <w:p w14:paraId="0BAFEB05"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în timpul lucrărilor de demolare/ dezafectare se va asigura umectarea materialelor pentru reducerea la minim a emisiilor de particule;</w:t>
      </w:r>
    </w:p>
    <w:p w14:paraId="76D7E88B"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verificări tehnice periodice ale autovehiculelor şi utilajelor folosite la realizarea lucrărilor;</w:t>
      </w:r>
    </w:p>
    <w:p w14:paraId="54011282"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evitarea executării lucrărilor care presupun manevrarea cantităţilor de sol (decopertări/ umpluturi) în perioadele cu vânturi puternice;</w:t>
      </w:r>
    </w:p>
    <w:p w14:paraId="482FE25D"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asigurarea unui management corect al materialelor utilizate în perioada de construcţie;</w:t>
      </w:r>
    </w:p>
    <w:p w14:paraId="700BDB28"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oprirea motoarelor utilajelor în perioadele în care nu sunt implicate în activitate;</w:t>
      </w:r>
    </w:p>
    <w:p w14:paraId="11E3716A"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eliminarea corespunzătoare a deşeurilor rezultate;</w:t>
      </w:r>
    </w:p>
    <w:p w14:paraId="5D82A7ED"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stabilizarea zonelor de unde au fost obţinute materiale de construcţie, respectiv a zonelor unde au fost realizate lucrări de taluzare şi unde s-au amenajat depozitele de material excavat excedentar;</w:t>
      </w:r>
    </w:p>
    <w:p w14:paraId="787126AE" w14:textId="77777777" w:rsidR="005E64CA" w:rsidRPr="005E64CA" w:rsidRDefault="005E64CA" w:rsidP="00FA6CB5">
      <w:pPr>
        <w:numPr>
          <w:ilvl w:val="0"/>
          <w:numId w:val="207"/>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reabilitarea tuturor zonelor afectate prin lucrările de execuţie.</w:t>
      </w:r>
    </w:p>
    <w:p w14:paraId="27E5DD85"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386FF7FB"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bookmarkStart w:id="37" w:name="_Toc95729072"/>
      <w:r w:rsidRPr="005E64CA">
        <w:rPr>
          <w:rFonts w:ascii="Arial" w:eastAsia="Calibri" w:hAnsi="Arial" w:cs="Arial"/>
          <w:b/>
          <w:bCs/>
          <w:i/>
          <w:iCs/>
          <w:sz w:val="24"/>
          <w:szCs w:val="24"/>
          <w:lang w:val="en-US"/>
        </w:rPr>
        <w:t>Factorul de mediu sol</w:t>
      </w:r>
      <w:bookmarkEnd w:id="37"/>
    </w:p>
    <w:p w14:paraId="3A8928A8"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Pentru </w:t>
      </w:r>
      <w:r w:rsidRPr="005E64CA">
        <w:rPr>
          <w:rFonts w:ascii="Arial" w:eastAsia="Calibri" w:hAnsi="Arial" w:cs="Arial"/>
          <w:b/>
          <w:sz w:val="24"/>
          <w:szCs w:val="24"/>
          <w:lang w:val="en-US"/>
        </w:rPr>
        <w:t>etapa de construcţie</w:t>
      </w:r>
      <w:r w:rsidRPr="005E64CA">
        <w:rPr>
          <w:rFonts w:ascii="Arial" w:eastAsia="Calibri" w:hAnsi="Arial" w:cs="Arial"/>
          <w:sz w:val="24"/>
          <w:szCs w:val="24"/>
          <w:lang w:val="en-US"/>
        </w:rPr>
        <w:t xml:space="preserve"> sunt recomandate următoarele măsuri: </w:t>
      </w:r>
    </w:p>
    <w:p w14:paraId="3AE99205" w14:textId="77777777" w:rsidR="005E64CA" w:rsidRPr="005E64CA" w:rsidRDefault="005E64CA" w:rsidP="00FA6CB5">
      <w:pPr>
        <w:numPr>
          <w:ilvl w:val="0"/>
          <w:numId w:val="207"/>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în cadrul organizărilor de şantier vor fi utilizate cu prioritate soluţii care asigură reducerea suprafeţelor la nivelul cărora este necesară îndepărtarea vegetaţiei naturale, precum şi construcţia de fundaţii şi platforme definitive;</w:t>
      </w:r>
    </w:p>
    <w:p w14:paraId="2D938D41" w14:textId="77777777" w:rsidR="005E64CA" w:rsidRPr="005E64CA" w:rsidRDefault="005E64CA" w:rsidP="00FA6CB5">
      <w:pPr>
        <w:numPr>
          <w:ilvl w:val="0"/>
          <w:numId w:val="207"/>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stratul de sol vegetal va fi îndepărtat treptat, odată cu avansarea lucrărilor de terasamente. Solul fertil va fi depozitat în grămezi separate în vederea reutilizării în cadrul lucrărilor de reabilitare, atât la nivelul zonelor cu lucrări temporare cât şi pe suprafaţa zonelor reabilitate la nivelul lucrărilor permanente;</w:t>
      </w:r>
    </w:p>
    <w:p w14:paraId="109EBC60" w14:textId="77777777" w:rsidR="005E64CA" w:rsidRPr="005E64CA" w:rsidRDefault="005E64CA" w:rsidP="00FA6CB5">
      <w:pPr>
        <w:numPr>
          <w:ilvl w:val="0"/>
          <w:numId w:val="207"/>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la alegerea zonelor de depozitare a solului fertil decopertat şi/sau a altor pământuri excavate se vor evita suprafeţele valoroase din punct de vedere al capacităţii productive a solului (suprafeţe cu vegetaţie naturală şi terenuri agricole);</w:t>
      </w:r>
    </w:p>
    <w:p w14:paraId="34AD6679" w14:textId="77777777" w:rsidR="005E64CA" w:rsidRPr="005E64CA" w:rsidRDefault="005E64CA" w:rsidP="00FA6CB5">
      <w:pPr>
        <w:numPr>
          <w:ilvl w:val="0"/>
          <w:numId w:val="207"/>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lastRenderedPageBreak/>
        <w:t>coordonarea activităţilor de construcţie (în cadrul aceleiaşi secţiuni precum şi între secţiunile de proiect) astfel încât să se realizeze o valorificare maximală a pământului excavat cu minimizarea suprafeţelor şi duratelor de depozitare temporară precum şi a suprafeţelor de depozitare permanentă a pământului/rocilor ce nu pot fi reutilizate ca materiale de construcţie;</w:t>
      </w:r>
    </w:p>
    <w:p w14:paraId="7B410140" w14:textId="77777777" w:rsidR="005E64CA" w:rsidRPr="005E64CA" w:rsidRDefault="005E64CA" w:rsidP="00FA6CB5">
      <w:pPr>
        <w:numPr>
          <w:ilvl w:val="0"/>
          <w:numId w:val="207"/>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se va evita poluarea solului cu uleiuri şi produse petroliere prin asigurarea funcţionării corespunzătoare a utilajelor şi efectuarea operaţiilor de întreţinere în spaţii special destinate;</w:t>
      </w:r>
    </w:p>
    <w:p w14:paraId="07D9F787" w14:textId="77777777" w:rsidR="005E64CA" w:rsidRPr="005E64CA" w:rsidRDefault="005E64CA" w:rsidP="00FA6CB5">
      <w:pPr>
        <w:numPr>
          <w:ilvl w:val="0"/>
          <w:numId w:val="207"/>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evitarea amplasării directe pe sol a materialelor de construcţie şi a deşeurilor rezultate în urma lucrărilor;</w:t>
      </w:r>
    </w:p>
    <w:p w14:paraId="4FF9B282" w14:textId="77777777" w:rsidR="005E64CA" w:rsidRPr="005E64CA" w:rsidRDefault="005E64CA" w:rsidP="00FA6CB5">
      <w:pPr>
        <w:numPr>
          <w:ilvl w:val="0"/>
          <w:numId w:val="207"/>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depozitarea temporară pe amplasamente a deşeurilor rezultate în urma lucrărilor, precum şi a celor de tip menajer, până la preluarea de către firme specializate în vederea eliminării finale sau valorificării, se va realiza în recipienţi corespunzători, în spaţii special amenajate;</w:t>
      </w:r>
    </w:p>
    <w:p w14:paraId="39421578" w14:textId="77777777" w:rsidR="005E64CA" w:rsidRPr="005E64CA" w:rsidRDefault="005E64CA" w:rsidP="00FA6CB5">
      <w:pPr>
        <w:numPr>
          <w:ilvl w:val="0"/>
          <w:numId w:val="207"/>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un Plan de prevenire a eroziunii solului şi de management al peisajului trebuie elaborat în etapa de proiectare pentru a asigura luarea în considerare a aspectelor privind eroziunea generată de scurgerea apelor meteorice şi pentru a identifica soluţiile adecvate de colectare şi evacuare a acestor ape. Soluţiile sunt necesare atât în zona fronturilor de lucru cât şi a organizărilor de şantier, a gropilor de împrumut şi a zonelor de depozitare a pământului excavat şi vor include următoarele aspecte:</w:t>
      </w:r>
    </w:p>
    <w:p w14:paraId="373E7A2E" w14:textId="77777777" w:rsidR="005E64CA" w:rsidRPr="005E64CA" w:rsidRDefault="005E64CA" w:rsidP="00FA6CB5">
      <w:pPr>
        <w:numPr>
          <w:ilvl w:val="1"/>
          <w:numId w:val="202"/>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zonele de depozitare a materialului excavat vor fi proiectate şi gestionate astfel încât să asigure controlul antrenării sedimentelor în apele meteorice prin minimizarea lungimii şi unghiului pantelor;</w:t>
      </w:r>
    </w:p>
    <w:p w14:paraId="72E20B87" w14:textId="77777777" w:rsidR="005E64CA" w:rsidRPr="005E64CA" w:rsidRDefault="005E64CA" w:rsidP="00FA6CB5">
      <w:pPr>
        <w:numPr>
          <w:ilvl w:val="1"/>
          <w:numId w:val="202"/>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instalarea unor măsuri locale de control precum garduri de reţinere a sedimentelor sau decantoare;</w:t>
      </w:r>
    </w:p>
    <w:p w14:paraId="64E12B8F" w14:textId="77777777" w:rsidR="005E64CA" w:rsidRPr="005E64CA" w:rsidRDefault="005E64CA" w:rsidP="00FA6CB5">
      <w:pPr>
        <w:numPr>
          <w:ilvl w:val="1"/>
          <w:numId w:val="202"/>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colectarea şi evacuarea apelor meteorice pentru a evita amestecul acestora cu apele care conţin sedimente.</w:t>
      </w:r>
    </w:p>
    <w:p w14:paraId="2D50EDFC" w14:textId="77777777" w:rsidR="005E64CA" w:rsidRPr="005E64CA" w:rsidRDefault="005E64CA" w:rsidP="00FA6CB5">
      <w:pPr>
        <w:numPr>
          <w:ilvl w:val="0"/>
          <w:numId w:val="208"/>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utilizarea de vehicule corespunzătoare din punct de vedere tehnic pentru execuţia lucrărilor, precum şi pentru transportul materialelor şi pentru preluarea şi transportul deşeurilor rezultate în urma lucrărilor de construcţie;</w:t>
      </w:r>
    </w:p>
    <w:p w14:paraId="14C698A4" w14:textId="77777777" w:rsidR="005E64CA" w:rsidRPr="005E64CA" w:rsidRDefault="005E64CA" w:rsidP="00FA6CB5">
      <w:pPr>
        <w:numPr>
          <w:ilvl w:val="0"/>
          <w:numId w:val="208"/>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întreţinerea, alimentarea cu combustibil sau curăţarea autovehiculelor şi utilajelor se vor realiza în locuri special amenajate, aflate la distanţă de zonele sensibile sau în interiorul organizărilor de şantier;</w:t>
      </w:r>
    </w:p>
    <w:p w14:paraId="21DA98FB" w14:textId="77777777" w:rsidR="005E64CA" w:rsidRPr="005E64CA" w:rsidRDefault="005E64CA" w:rsidP="00FA6CB5">
      <w:pPr>
        <w:numPr>
          <w:ilvl w:val="0"/>
          <w:numId w:val="208"/>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depozitarea substanţelor periculoase şi amenajarea staţiilor de asfalt/ betoane se va face pe platforme special amenajate, în scopul protejării solului de scurgeri accidentale şi infiltraţii;</w:t>
      </w:r>
    </w:p>
    <w:p w14:paraId="5A2BA102" w14:textId="77777777" w:rsidR="005E64CA" w:rsidRPr="005E64CA" w:rsidRDefault="005E64CA" w:rsidP="00FA6CB5">
      <w:pPr>
        <w:numPr>
          <w:ilvl w:val="0"/>
          <w:numId w:val="208"/>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respectarea cu stricteţe a normelor de gestiune a deşeurilor, de distribuţie şi alimentare cu carburanţi, eliminarea apelor uzate şi vidanjarea toaletelor ecologice;</w:t>
      </w:r>
    </w:p>
    <w:p w14:paraId="56CCC309" w14:textId="77777777" w:rsidR="005E64CA" w:rsidRPr="005E64CA" w:rsidRDefault="005E64CA" w:rsidP="00FA6CB5">
      <w:pPr>
        <w:numPr>
          <w:ilvl w:val="0"/>
          <w:numId w:val="208"/>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se va evita ocuparea unor suprafeţe de teren în plus faţă de cele prevăzute prin proiect;</w:t>
      </w:r>
    </w:p>
    <w:p w14:paraId="08630D09" w14:textId="77777777" w:rsidR="005E64CA" w:rsidRPr="005E64CA" w:rsidRDefault="005E64CA" w:rsidP="00FA6CB5">
      <w:pPr>
        <w:numPr>
          <w:ilvl w:val="0"/>
          <w:numId w:val="208"/>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terenurile ocupate temporar pentru amplasarea drumurilor şi platformelor provizorii se vor limita numai la suprafeţele necesare frontului de lucru, iar spaţiul ocupat va fi împrejmuit;</w:t>
      </w:r>
    </w:p>
    <w:p w14:paraId="5AF7C0CC" w14:textId="77777777" w:rsidR="005E64CA" w:rsidRPr="005E64CA" w:rsidRDefault="005E64CA" w:rsidP="00FA6CB5">
      <w:pPr>
        <w:numPr>
          <w:ilvl w:val="0"/>
          <w:numId w:val="208"/>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stratul de sol vegetal îndepărtat va fi depozitat în grămezi separate şi va fi reinstalat după finalizarea lucrărilor, pentru a face posibilă reinstalarea naturală a vegetaţiei;</w:t>
      </w:r>
    </w:p>
    <w:p w14:paraId="6DAC4A97" w14:textId="77777777" w:rsidR="005E64CA" w:rsidRPr="005E64CA" w:rsidRDefault="005E64CA" w:rsidP="00FA6CB5">
      <w:pPr>
        <w:numPr>
          <w:ilvl w:val="0"/>
          <w:numId w:val="208"/>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în cazul unei contaminări a solului, porţiunea afectată va fi îndepărtată şi tratată / eliminată în funcţie de tipul de contaminare; organizările de şantier vor fi dotate corespunzător cu materiale absorbante specifice pentru fiecare tip de material / substanţă care poate cauza poluare în urma unei gestionări necorespunzătoare;</w:t>
      </w:r>
    </w:p>
    <w:p w14:paraId="05B6860F" w14:textId="77777777" w:rsidR="005E64CA" w:rsidRPr="005E64CA" w:rsidRDefault="005E64CA" w:rsidP="00FA6CB5">
      <w:pPr>
        <w:numPr>
          <w:ilvl w:val="0"/>
          <w:numId w:val="208"/>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t>la finalizarea lucrărilor de construcţie, terenurile afectate temporar vor fi aduse reabilitate; se recomandă utilizarea solului vegetal decopertat la iniţierea lucrărilor, pentru a păstra aceleaşi calităţi structurale ale acestuia, respectiv menţinerea băncii de seminţe;</w:t>
      </w:r>
    </w:p>
    <w:p w14:paraId="4641A306" w14:textId="77777777" w:rsidR="005E64CA" w:rsidRPr="005E64CA" w:rsidRDefault="005E64CA" w:rsidP="00FA6CB5">
      <w:pPr>
        <w:numPr>
          <w:ilvl w:val="0"/>
          <w:numId w:val="208"/>
        </w:numPr>
        <w:spacing w:after="0" w:line="240" w:lineRule="auto"/>
        <w:ind w:left="0" w:firstLine="426"/>
        <w:jc w:val="both"/>
        <w:rPr>
          <w:rFonts w:ascii="Arial" w:eastAsia="Calibri" w:hAnsi="Arial" w:cs="Arial"/>
          <w:sz w:val="24"/>
          <w:szCs w:val="24"/>
          <w:lang w:val="en-US"/>
        </w:rPr>
      </w:pPr>
      <w:r w:rsidRPr="005E64CA">
        <w:rPr>
          <w:rFonts w:ascii="Arial" w:eastAsia="Calibri" w:hAnsi="Arial" w:cs="Arial"/>
          <w:sz w:val="24"/>
          <w:szCs w:val="24"/>
          <w:lang w:val="en-US"/>
        </w:rPr>
        <w:lastRenderedPageBreak/>
        <w:t>zonele care au fost afectate de îndepărtări ale vegetaţiei vor fi stabilizate corespunzător, iar în zonele rămase libere după finalizarea construcţiilor, vegetaţia iniţială va fi refăcută.</w:t>
      </w:r>
    </w:p>
    <w:p w14:paraId="5F17F226"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34B174E5" w14:textId="77777777" w:rsidR="005E64CA" w:rsidRPr="005E64CA" w:rsidRDefault="005E64CA" w:rsidP="005E64CA">
      <w:pPr>
        <w:keepNext/>
        <w:spacing w:after="0" w:line="240" w:lineRule="auto"/>
        <w:outlineLvl w:val="1"/>
        <w:rPr>
          <w:rFonts w:ascii="Arial" w:eastAsia="Calibri" w:hAnsi="Arial" w:cs="Arial"/>
          <w:b/>
          <w:bCs/>
          <w:i/>
          <w:iCs/>
          <w:sz w:val="24"/>
          <w:szCs w:val="24"/>
          <w:lang w:val="en-US"/>
        </w:rPr>
      </w:pPr>
      <w:bookmarkStart w:id="38" w:name="_Toc95729076"/>
      <w:r w:rsidRPr="005E64CA">
        <w:rPr>
          <w:rFonts w:ascii="Arial" w:eastAsia="Calibri" w:hAnsi="Arial" w:cs="Arial"/>
          <w:b/>
          <w:bCs/>
          <w:i/>
          <w:iCs/>
          <w:sz w:val="24"/>
          <w:szCs w:val="24"/>
          <w:lang w:val="en-US"/>
        </w:rPr>
        <w:t>Geologia subsolului</w:t>
      </w:r>
      <w:bookmarkEnd w:id="38"/>
    </w:p>
    <w:p w14:paraId="16DE4DE9"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În </w:t>
      </w:r>
      <w:r w:rsidRPr="005E64CA">
        <w:rPr>
          <w:rFonts w:ascii="Arial" w:eastAsia="Calibri" w:hAnsi="Arial" w:cs="Arial"/>
          <w:b/>
          <w:sz w:val="24"/>
          <w:szCs w:val="24"/>
          <w:lang w:val="en-US"/>
        </w:rPr>
        <w:t>etapa de execuţie</w:t>
      </w:r>
      <w:r w:rsidRPr="005E64CA">
        <w:rPr>
          <w:rFonts w:ascii="Arial" w:eastAsia="Calibri" w:hAnsi="Arial" w:cs="Arial"/>
          <w:sz w:val="24"/>
          <w:szCs w:val="24"/>
          <w:lang w:val="en-US"/>
        </w:rPr>
        <w:t xml:space="preserve"> a lucrărilor de construcţie se vor implementa următoarele măsuri: </w:t>
      </w:r>
    </w:p>
    <w:p w14:paraId="695F9984" w14:textId="77777777" w:rsidR="005E64CA" w:rsidRPr="005E64CA" w:rsidRDefault="005E64CA" w:rsidP="00FA6CB5">
      <w:pPr>
        <w:numPr>
          <w:ilvl w:val="0"/>
          <w:numId w:val="208"/>
        </w:numPr>
        <w:spacing w:after="0" w:line="240" w:lineRule="auto"/>
        <w:ind w:left="0" w:right="-23" w:firstLine="360"/>
        <w:jc w:val="both"/>
        <w:rPr>
          <w:rFonts w:ascii="Arial" w:eastAsia="Calibri" w:hAnsi="Arial" w:cs="Arial"/>
          <w:sz w:val="24"/>
          <w:szCs w:val="24"/>
          <w:lang w:val="en-US"/>
        </w:rPr>
      </w:pPr>
      <w:r w:rsidRPr="005E64CA">
        <w:rPr>
          <w:rFonts w:ascii="Arial" w:eastAsia="Calibri" w:hAnsi="Arial" w:cs="Arial"/>
          <w:sz w:val="24"/>
          <w:szCs w:val="24"/>
          <w:lang w:val="en-US"/>
        </w:rPr>
        <w:t xml:space="preserve">în timpul execuţiei lucrărilor vor fi luate măsuri de sprijinire şi consolidare a zonelor susceptibile de prăbuşire sau alunecare; </w:t>
      </w:r>
    </w:p>
    <w:p w14:paraId="13914DCC" w14:textId="77777777" w:rsidR="005E64CA" w:rsidRPr="005E64CA" w:rsidRDefault="005E64CA" w:rsidP="00FA6CB5">
      <w:pPr>
        <w:numPr>
          <w:ilvl w:val="0"/>
          <w:numId w:val="208"/>
        </w:numPr>
        <w:spacing w:after="0" w:line="240" w:lineRule="auto"/>
        <w:ind w:left="0" w:right="-23" w:firstLine="360"/>
        <w:jc w:val="both"/>
        <w:rPr>
          <w:rFonts w:ascii="Arial" w:eastAsia="Calibri" w:hAnsi="Arial" w:cs="Arial"/>
          <w:sz w:val="24"/>
          <w:szCs w:val="24"/>
          <w:lang w:val="en-US"/>
        </w:rPr>
      </w:pPr>
      <w:r w:rsidRPr="005E64CA">
        <w:rPr>
          <w:rFonts w:ascii="Arial" w:eastAsia="Calibri" w:hAnsi="Arial" w:cs="Arial"/>
          <w:sz w:val="24"/>
          <w:szCs w:val="24"/>
          <w:lang w:val="en-US"/>
        </w:rPr>
        <w:t>metodologia de realizare a lucrărilor de construcţie va include tehnici care să încorporeze evaluarea riscurilor pentru excavaţii şi cerinţe pentru stabilitatea pantelor, atât în interiorul cât şi în exteriorul limitei de proiect (inclusiv în zona organizărilor de şantier, a gropilor de împrumut şi a zonelor de depozitare a pământului excavat);</w:t>
      </w:r>
    </w:p>
    <w:p w14:paraId="486253B7" w14:textId="77777777" w:rsidR="005E64CA" w:rsidRPr="005E64CA" w:rsidRDefault="005E64CA" w:rsidP="00FA6CB5">
      <w:pPr>
        <w:numPr>
          <w:ilvl w:val="0"/>
          <w:numId w:val="208"/>
        </w:numPr>
        <w:spacing w:after="0" w:line="240" w:lineRule="auto"/>
        <w:ind w:left="0" w:right="-23" w:firstLine="360"/>
        <w:jc w:val="both"/>
        <w:rPr>
          <w:rFonts w:ascii="Arial" w:eastAsia="Calibri" w:hAnsi="Arial" w:cs="Arial"/>
          <w:sz w:val="24"/>
          <w:szCs w:val="24"/>
          <w:lang w:val="en-US"/>
        </w:rPr>
      </w:pPr>
      <w:r w:rsidRPr="005E64CA">
        <w:rPr>
          <w:rFonts w:ascii="Arial" w:eastAsia="Calibri" w:hAnsi="Arial" w:cs="Arial"/>
          <w:sz w:val="24"/>
          <w:szCs w:val="24"/>
          <w:lang w:val="en-US"/>
        </w:rPr>
        <w:t xml:space="preserve">în situaţia în care va fi interceptată pânza freatică vor fi luate măsuri de drenare şi corectare corespunzătoare; </w:t>
      </w:r>
    </w:p>
    <w:p w14:paraId="7F326DB1" w14:textId="77777777" w:rsidR="005E64CA" w:rsidRPr="005E64CA" w:rsidRDefault="005E64CA" w:rsidP="00FA6CB5">
      <w:pPr>
        <w:numPr>
          <w:ilvl w:val="0"/>
          <w:numId w:val="208"/>
        </w:numPr>
        <w:spacing w:after="0" w:line="240" w:lineRule="auto"/>
        <w:ind w:left="0" w:right="-23" w:firstLine="360"/>
        <w:jc w:val="both"/>
        <w:rPr>
          <w:rFonts w:ascii="Arial" w:eastAsia="Calibri" w:hAnsi="Arial" w:cs="Arial"/>
          <w:sz w:val="24"/>
          <w:szCs w:val="24"/>
          <w:lang w:val="en-US"/>
        </w:rPr>
      </w:pPr>
      <w:r w:rsidRPr="005E64CA">
        <w:rPr>
          <w:rFonts w:ascii="Arial" w:eastAsia="Calibri" w:hAnsi="Arial" w:cs="Arial"/>
          <w:sz w:val="24"/>
          <w:szCs w:val="24"/>
          <w:lang w:val="en-US"/>
        </w:rPr>
        <w:t>taluzurile vor fi amenajate pentru asigurarea stabilităţii şi vor fi înierbate.</w:t>
      </w:r>
    </w:p>
    <w:p w14:paraId="4CA713D0" w14:textId="77777777" w:rsidR="005E64CA" w:rsidRPr="005E64CA" w:rsidRDefault="005E64CA" w:rsidP="005E64CA">
      <w:pPr>
        <w:spacing w:after="0" w:line="240" w:lineRule="auto"/>
        <w:ind w:right="-23"/>
        <w:jc w:val="both"/>
        <w:rPr>
          <w:rFonts w:ascii="Arial" w:eastAsia="Calibri" w:hAnsi="Arial" w:cs="Arial"/>
          <w:sz w:val="24"/>
          <w:szCs w:val="24"/>
          <w:lang w:val="en-US"/>
        </w:rPr>
      </w:pPr>
    </w:p>
    <w:p w14:paraId="40AFFDC9" w14:textId="7F89E462" w:rsidR="005E64CA" w:rsidRDefault="005E64CA" w:rsidP="005E64CA">
      <w:pPr>
        <w:spacing w:after="0" w:line="240" w:lineRule="auto"/>
        <w:jc w:val="both"/>
        <w:rPr>
          <w:rFonts w:ascii="Arial" w:eastAsia="Calibri" w:hAnsi="Arial" w:cs="Arial"/>
          <w:b/>
          <w:sz w:val="24"/>
          <w:szCs w:val="24"/>
          <w:lang w:val="en-US"/>
        </w:rPr>
      </w:pPr>
      <w:r w:rsidRPr="005E64CA">
        <w:rPr>
          <w:rFonts w:ascii="Arial" w:eastAsia="Calibri" w:hAnsi="Arial" w:cs="Arial"/>
          <w:b/>
          <w:sz w:val="24"/>
          <w:szCs w:val="24"/>
          <w:lang w:val="en-US"/>
        </w:rPr>
        <w:t>Biodiversitatea</w:t>
      </w:r>
    </w:p>
    <w:p w14:paraId="680B7437" w14:textId="0FD5A559" w:rsidR="00F322BC" w:rsidRPr="005E64CA" w:rsidRDefault="00F322BC" w:rsidP="005E64CA">
      <w:pPr>
        <w:spacing w:after="0" w:line="240" w:lineRule="auto"/>
        <w:jc w:val="both"/>
        <w:rPr>
          <w:rFonts w:ascii="Arial" w:eastAsia="Calibri" w:hAnsi="Arial" w:cs="Arial"/>
          <w:b/>
          <w:sz w:val="24"/>
          <w:szCs w:val="24"/>
          <w:lang w:val="en-US"/>
        </w:rPr>
      </w:pPr>
      <w:r w:rsidRPr="00F322BC">
        <w:rPr>
          <w:rFonts w:ascii="Arial" w:eastAsia="Arial" w:hAnsi="Arial" w:cs="Times New Roman"/>
          <w:color w:val="000000"/>
          <w:kern w:val="2"/>
          <w:szCs w:val="24"/>
          <w:lang w:val="ro" w:eastAsia="ro"/>
          <w14:ligatures w14:val="standardContextual"/>
        </w:rPr>
        <w:t>Masuri de protectie a biodiversitatii în perioada de execuție a lucrarilor</w:t>
      </w:r>
      <w:r>
        <w:rPr>
          <w:rFonts w:ascii="Arial" w:eastAsia="Arial" w:hAnsi="Arial" w:cs="Times New Roman"/>
          <w:color w:val="000000"/>
          <w:kern w:val="2"/>
          <w:szCs w:val="24"/>
          <w:lang w:val="ro" w:eastAsia="ro"/>
          <w14:ligatures w14:val="standardContextual"/>
        </w:rPr>
        <w:t>:</w:t>
      </w:r>
    </w:p>
    <w:p w14:paraId="77C0EFCC"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bookmarkStart w:id="39" w:name="_Toc95729085"/>
      <w:r w:rsidRPr="005E2A79">
        <w:rPr>
          <w:rFonts w:ascii="Arial" w:eastAsia="Arial" w:hAnsi="Arial" w:cs="Times New Roman"/>
          <w:color w:val="000000"/>
          <w:kern w:val="2"/>
          <w:szCs w:val="24"/>
          <w:lang w:val="ro" w:eastAsia="ro"/>
          <w14:ligatures w14:val="standardContextual"/>
        </w:rPr>
        <w:t xml:space="preserve">interzicerea defrișărilor în perioada de cuibărit a avifaunei: în lunile </w:t>
      </w:r>
      <w:r w:rsidRPr="005E2A79">
        <w:rPr>
          <w:rFonts w:ascii="Arial" w:eastAsia="Arial" w:hAnsi="Arial" w:cs="Arial"/>
          <w:b/>
          <w:i/>
          <w:color w:val="000000"/>
          <w:kern w:val="2"/>
          <w:szCs w:val="24"/>
          <w:lang w:val="ro" w:eastAsia="ro"/>
          <w14:ligatures w14:val="standardContextual"/>
        </w:rPr>
        <w:t>aprilie – iunie</w:t>
      </w:r>
      <w:r w:rsidRPr="005E2A79">
        <w:rPr>
          <w:rFonts w:ascii="Arial" w:eastAsia="Arial" w:hAnsi="Arial" w:cs="Arial"/>
          <w:color w:val="000000"/>
          <w:kern w:val="2"/>
          <w:szCs w:val="24"/>
          <w:lang w:val="ro" w:eastAsia="ro"/>
          <w14:ligatures w14:val="standardContextual"/>
        </w:rPr>
        <w:t xml:space="preserve">; </w:t>
      </w:r>
    </w:p>
    <w:p w14:paraId="3FBC5940"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se interzice desfășurarea lucrărilor de amenajare în perioada de cuibărire a speciilor de păsări</w:t>
      </w:r>
      <w:r w:rsidRPr="005E2A79">
        <w:rPr>
          <w:rFonts w:ascii="Arial" w:eastAsia="Arial" w:hAnsi="Arial" w:cs="Arial"/>
          <w:color w:val="000000"/>
          <w:kern w:val="2"/>
          <w:szCs w:val="24"/>
          <w:lang w:val="ro" w:eastAsia="ro"/>
          <w14:ligatures w14:val="standardContextual"/>
        </w:rPr>
        <w:t xml:space="preserve"> care folosesc pentru reproducere (</w:t>
      </w:r>
      <w:r w:rsidRPr="005E2A79">
        <w:rPr>
          <w:rFonts w:ascii="Arial" w:eastAsia="Arial" w:hAnsi="Arial" w:cs="Arial"/>
          <w:b/>
          <w:i/>
          <w:color w:val="000000"/>
          <w:kern w:val="2"/>
          <w:szCs w:val="24"/>
          <w:lang w:val="ro" w:eastAsia="ro"/>
          <w14:ligatures w14:val="standardContextual"/>
        </w:rPr>
        <w:t>aprilie – iunie</w:t>
      </w:r>
      <w:r w:rsidRPr="005E2A79">
        <w:rPr>
          <w:rFonts w:ascii="Arial" w:eastAsia="Arial" w:hAnsi="Arial" w:cs="Arial"/>
          <w:color w:val="000000"/>
          <w:kern w:val="2"/>
          <w:szCs w:val="24"/>
          <w:lang w:val="ro" w:eastAsia="ro"/>
          <w14:ligatures w14:val="standardContextual"/>
        </w:rPr>
        <w:t xml:space="preserve">) </w:t>
      </w:r>
      <w:r w:rsidRPr="005E2A79">
        <w:rPr>
          <w:rFonts w:ascii="Arial" w:eastAsia="Arial" w:hAnsi="Arial" w:cs="Times New Roman"/>
          <w:color w:val="000000"/>
          <w:kern w:val="2"/>
          <w:szCs w:val="24"/>
          <w:lang w:val="ro" w:eastAsia="ro"/>
          <w14:ligatures w14:val="standardContextual"/>
        </w:rPr>
        <w:t>habitatele ripariene;</w:t>
      </w:r>
      <w:r w:rsidRPr="005E2A79">
        <w:rPr>
          <w:rFonts w:ascii="Arial" w:eastAsia="Arial" w:hAnsi="Arial" w:cs="Arial"/>
          <w:color w:val="000000"/>
          <w:kern w:val="2"/>
          <w:szCs w:val="24"/>
          <w:lang w:val="ro" w:eastAsia="ro"/>
          <w14:ligatures w14:val="standardContextual"/>
        </w:rPr>
        <w:t xml:space="preserve"> </w:t>
      </w:r>
    </w:p>
    <w:p w14:paraId="37B8B4B5"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interzicerea lucrărilor în</w:t>
      </w:r>
      <w:r w:rsidRPr="005E2A79">
        <w:rPr>
          <w:rFonts w:ascii="Arial" w:eastAsia="Arial" w:hAnsi="Arial" w:cs="Arial"/>
          <w:color w:val="000000"/>
          <w:kern w:val="2"/>
          <w:szCs w:val="24"/>
          <w:lang w:val="ro" w:eastAsia="ro"/>
          <w14:ligatures w14:val="standardContextual"/>
        </w:rPr>
        <w:t xml:space="preserve"> albia râului </w:t>
      </w:r>
      <w:r w:rsidRPr="005E2A79">
        <w:rPr>
          <w:rFonts w:ascii="Arial" w:eastAsia="Arial" w:hAnsi="Arial" w:cs="Times New Roman"/>
          <w:color w:val="000000"/>
          <w:kern w:val="2"/>
          <w:szCs w:val="24"/>
          <w:lang w:val="ro" w:eastAsia="ro"/>
          <w14:ligatures w14:val="standardContextual"/>
        </w:rPr>
        <w:t>Ialomița în perioada de reproducere a ihtiofaunei</w:t>
      </w:r>
      <w:r w:rsidRPr="005E2A79">
        <w:rPr>
          <w:rFonts w:ascii="Arial" w:eastAsia="Arial" w:hAnsi="Arial" w:cs="Arial"/>
          <w:color w:val="000000"/>
          <w:kern w:val="2"/>
          <w:szCs w:val="24"/>
          <w:lang w:val="ro" w:eastAsia="ro"/>
          <w14:ligatures w14:val="standardContextual"/>
        </w:rPr>
        <w:t xml:space="preserve">: </w:t>
      </w:r>
      <w:r w:rsidRPr="005E2A79">
        <w:rPr>
          <w:rFonts w:ascii="Arial" w:eastAsia="Arial" w:hAnsi="Arial" w:cs="Arial"/>
          <w:b/>
          <w:i/>
          <w:color w:val="000000"/>
          <w:kern w:val="2"/>
          <w:szCs w:val="24"/>
          <w:lang w:val="ro" w:eastAsia="ro"/>
          <w14:ligatures w14:val="standardContextual"/>
        </w:rPr>
        <w:t>aprilie-iulie</w:t>
      </w:r>
      <w:r w:rsidRPr="005E2A79">
        <w:rPr>
          <w:rFonts w:ascii="Arial" w:eastAsia="Arial" w:hAnsi="Arial" w:cs="Arial"/>
          <w:color w:val="000000"/>
          <w:kern w:val="2"/>
          <w:szCs w:val="24"/>
          <w:lang w:val="ro" w:eastAsia="ro"/>
          <w14:ligatures w14:val="standardContextual"/>
        </w:rPr>
        <w:t xml:space="preserve">; </w:t>
      </w:r>
    </w:p>
    <w:p w14:paraId="43F95008"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Arial"/>
          <w:color w:val="000000"/>
          <w:kern w:val="2"/>
          <w:szCs w:val="24"/>
          <w:lang w:val="ro" w:eastAsia="ro"/>
          <w14:ligatures w14:val="standardContextual"/>
        </w:rPr>
        <w:t>mont</w:t>
      </w:r>
      <w:r w:rsidRPr="005E2A79">
        <w:rPr>
          <w:rFonts w:ascii="Arial" w:eastAsia="Arial" w:hAnsi="Arial" w:cs="Times New Roman"/>
          <w:color w:val="000000"/>
          <w:kern w:val="2"/>
          <w:szCs w:val="24"/>
          <w:lang w:val="ro" w:eastAsia="ro"/>
          <w14:ligatures w14:val="standardContextual"/>
        </w:rPr>
        <w:t>area panourilor fonoabsorbante pe segmentele de pădure, pentru protecția faunei împotriva zgomotului de pe șantier:</w:t>
      </w:r>
      <w:r w:rsidRPr="005E2A79">
        <w:rPr>
          <w:rFonts w:ascii="Arial" w:eastAsia="Arial" w:hAnsi="Arial" w:cs="Arial"/>
          <w:color w:val="000000"/>
          <w:kern w:val="2"/>
          <w:szCs w:val="24"/>
          <w:lang w:val="ro" w:eastAsia="ro"/>
          <w14:ligatures w14:val="standardContextual"/>
        </w:rPr>
        <w:t xml:space="preserve"> </w:t>
      </w:r>
    </w:p>
    <w:p w14:paraId="4E80194C"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pentru preventia perturbarii habitatelor vor fi prevăzute lucrări in devizul de execuţie pentru refacerea vegetaţiei pe marginea drumurilor;</w:t>
      </w:r>
      <w:r w:rsidRPr="005E2A79">
        <w:rPr>
          <w:rFonts w:ascii="Arial" w:eastAsia="Arial" w:hAnsi="Arial" w:cs="Arial"/>
          <w:color w:val="000000"/>
          <w:kern w:val="2"/>
          <w:szCs w:val="24"/>
          <w:lang w:val="ro" w:eastAsia="ro"/>
          <w14:ligatures w14:val="standardContextual"/>
        </w:rPr>
        <w:t xml:space="preserve">  </w:t>
      </w:r>
    </w:p>
    <w:p w14:paraId="23576302"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 xml:space="preserve">pastrarea stratului vegetal decopertat şi refacerea prin copertare a suprafeţelor afectate </w:t>
      </w:r>
      <w:r w:rsidRPr="005E2A79">
        <w:rPr>
          <w:rFonts w:ascii="Arial" w:eastAsia="Arial" w:hAnsi="Arial" w:cs="Arial"/>
          <w:color w:val="000000"/>
          <w:kern w:val="2"/>
          <w:szCs w:val="24"/>
          <w:lang w:val="ro" w:eastAsia="ro"/>
          <w14:ligatures w14:val="standardContextual"/>
        </w:rPr>
        <w:t xml:space="preserve">cu acelasi material; </w:t>
      </w:r>
    </w:p>
    <w:p w14:paraId="6A7E1ADE"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șantierul şi toate suprafeţele a căror înveliş vegetal a fost afectat, vor fi renaturate adecvat şi redate folosinţei lor iniţiale, sub atenta</w:t>
      </w:r>
      <w:r w:rsidRPr="005E2A79">
        <w:rPr>
          <w:rFonts w:ascii="Arial" w:eastAsia="Arial" w:hAnsi="Arial" w:cs="Arial"/>
          <w:color w:val="000000"/>
          <w:kern w:val="2"/>
          <w:szCs w:val="24"/>
          <w:lang w:val="ro" w:eastAsia="ro"/>
          <w14:ligatures w14:val="standardContextual"/>
        </w:rPr>
        <w:t xml:space="preserve"> </w:t>
      </w:r>
      <w:r w:rsidRPr="005E2A79">
        <w:rPr>
          <w:rFonts w:ascii="Arial" w:eastAsia="Arial" w:hAnsi="Arial" w:cs="Times New Roman"/>
          <w:color w:val="000000"/>
          <w:kern w:val="2"/>
          <w:szCs w:val="24"/>
          <w:lang w:val="ro" w:eastAsia="ro"/>
          <w14:ligatures w14:val="standardContextual"/>
        </w:rPr>
        <w:t>îndrumare a unui biolog pentru a se evita posibilitatea introducerii de specii invazive în aria vizată de proiect;</w:t>
      </w:r>
      <w:r w:rsidRPr="005E2A79">
        <w:rPr>
          <w:rFonts w:ascii="Arial" w:eastAsia="Arial" w:hAnsi="Arial" w:cs="Arial"/>
          <w:color w:val="000000"/>
          <w:kern w:val="2"/>
          <w:szCs w:val="24"/>
          <w:lang w:val="ro" w:eastAsia="ro"/>
          <w14:ligatures w14:val="standardContextual"/>
        </w:rPr>
        <w:t xml:space="preserve"> </w:t>
      </w:r>
    </w:p>
    <w:p w14:paraId="02D99A02"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pentru preventia perturbarii habitatelor învecinate prin afectarea cursurilor de apă şi apariţiei fenomenelor erozionale nu se vor depozita volume de pământ sau cioate dislocate în zonele în care pot obtura cursurile apelor de suprafaţă;</w:t>
      </w:r>
      <w:r w:rsidRPr="005E2A79">
        <w:rPr>
          <w:rFonts w:ascii="Arial" w:eastAsia="Arial" w:hAnsi="Arial" w:cs="Arial"/>
          <w:color w:val="000000"/>
          <w:kern w:val="2"/>
          <w:szCs w:val="24"/>
          <w:lang w:val="ro" w:eastAsia="ro"/>
          <w14:ligatures w14:val="standardContextual"/>
        </w:rPr>
        <w:t xml:space="preserve"> </w:t>
      </w:r>
    </w:p>
    <w:p w14:paraId="70F5ECA8"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 xml:space="preserve">interzicerea capturarii, izgonirii si distrugerii speciilor faunistice de catre personalul care </w:t>
      </w:r>
      <w:r w:rsidRPr="005E2A79">
        <w:rPr>
          <w:rFonts w:ascii="Arial" w:eastAsia="Arial" w:hAnsi="Arial" w:cs="Arial"/>
          <w:color w:val="000000"/>
          <w:kern w:val="2"/>
          <w:szCs w:val="24"/>
          <w:lang w:val="ro" w:eastAsia="ro"/>
          <w14:ligatures w14:val="standardContextual"/>
        </w:rPr>
        <w:t xml:space="preserve">executa lucrarile;  </w:t>
      </w:r>
    </w:p>
    <w:p w14:paraId="2584D023" w14:textId="77777777" w:rsidR="005E2A79" w:rsidRPr="005E2A79" w:rsidRDefault="005E2A79" w:rsidP="00FA6CB5">
      <w:pPr>
        <w:numPr>
          <w:ilvl w:val="0"/>
          <w:numId w:val="69"/>
        </w:numPr>
        <w:spacing w:after="67" w:line="271"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Arial"/>
          <w:color w:val="000000"/>
          <w:kern w:val="2"/>
          <w:szCs w:val="24"/>
          <w:lang w:val="ro" w:eastAsia="ro"/>
          <w14:ligatures w14:val="standardContextual"/>
        </w:rPr>
        <w:t xml:space="preserve">inspectarea periodica (si in special inainte de inceperea executiei lucrarilor) in vederea depistarii exemplarelor faunistice de interes comunitar care s-ar putea afla sau tranzita ocazional zona;  </w:t>
      </w:r>
    </w:p>
    <w:p w14:paraId="733196DE"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 xml:space="preserve">in cazul unor precipitatii bogate cu formarea baltoacelor sau santurilor cu apa, amfibienii </w:t>
      </w:r>
      <w:r w:rsidRPr="005E2A79">
        <w:rPr>
          <w:rFonts w:ascii="Arial" w:eastAsia="Arial" w:hAnsi="Arial" w:cs="Arial"/>
          <w:color w:val="000000"/>
          <w:kern w:val="2"/>
          <w:szCs w:val="24"/>
          <w:lang w:val="ro" w:eastAsia="ro"/>
          <w14:ligatures w14:val="standardContextual"/>
        </w:rPr>
        <w:t>pot depu</w:t>
      </w:r>
      <w:r w:rsidRPr="005E2A79">
        <w:rPr>
          <w:rFonts w:ascii="Arial" w:eastAsia="Arial" w:hAnsi="Arial" w:cs="Times New Roman"/>
          <w:color w:val="000000"/>
          <w:kern w:val="2"/>
          <w:szCs w:val="24"/>
          <w:lang w:val="ro" w:eastAsia="ro"/>
          <w14:ligatures w14:val="standardContextual"/>
        </w:rPr>
        <w:t xml:space="preserve">ne ponta in astfel de locuri. Inainte de inceperea lucrarilor, se recomanda sa se verifice terenul aferent lucrarilor si sa fie mutati indivizii in locurile ferite invecinate, iar in </w:t>
      </w:r>
      <w:r w:rsidRPr="005E2A79">
        <w:rPr>
          <w:rFonts w:ascii="Arial" w:eastAsia="Arial" w:hAnsi="Arial" w:cs="Arial"/>
          <w:color w:val="000000"/>
          <w:kern w:val="2"/>
          <w:szCs w:val="24"/>
          <w:lang w:val="ro" w:eastAsia="ro"/>
          <w14:ligatures w14:val="standardContextual"/>
        </w:rPr>
        <w:t xml:space="preserve">perioada lucrarilor sa se evite formarea santurilor artificiale cu apa unde populatia poate depune ponta;  </w:t>
      </w:r>
    </w:p>
    <w:p w14:paraId="5075BFC7"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pentru atenuarea nivelului de zgomot perceput în păduri, în zona fronturilor de lucru vor fi prevăzute panouri acustice sau obstacole cu dimensiuni şi structuri adecvate pentru atenuarea zgomotului, iar operaţiile generato</w:t>
      </w:r>
      <w:r w:rsidRPr="005E2A79">
        <w:rPr>
          <w:rFonts w:ascii="Arial" w:eastAsia="Arial" w:hAnsi="Arial" w:cs="Arial"/>
          <w:color w:val="000000"/>
          <w:kern w:val="2"/>
          <w:szCs w:val="24"/>
          <w:lang w:val="ro" w:eastAsia="ro"/>
          <w14:ligatures w14:val="standardContextual"/>
        </w:rPr>
        <w:t xml:space="preserve">are ale unor niveluri de zgomot mai ridicate </w:t>
      </w:r>
      <w:r w:rsidRPr="005E2A79">
        <w:rPr>
          <w:rFonts w:ascii="Arial" w:eastAsia="Arial" w:hAnsi="Arial" w:cs="Times New Roman"/>
          <w:color w:val="000000"/>
          <w:kern w:val="2"/>
          <w:szCs w:val="24"/>
          <w:lang w:val="ro" w:eastAsia="ro"/>
          <w14:ligatures w14:val="standardContextual"/>
        </w:rPr>
        <w:t>vor fi etapizate corespunzător;</w:t>
      </w:r>
      <w:r w:rsidRPr="005E2A79">
        <w:rPr>
          <w:rFonts w:ascii="Arial" w:eastAsia="Arial" w:hAnsi="Arial" w:cs="Arial"/>
          <w:color w:val="000000"/>
          <w:kern w:val="2"/>
          <w:szCs w:val="24"/>
          <w:lang w:val="ro" w:eastAsia="ro"/>
          <w14:ligatures w14:val="standardContextual"/>
        </w:rPr>
        <w:t xml:space="preserve"> </w:t>
      </w:r>
    </w:p>
    <w:p w14:paraId="504B1C52" w14:textId="77777777" w:rsidR="005E2A79" w:rsidRPr="005E2A79" w:rsidRDefault="005E2A79" w:rsidP="00FA6CB5">
      <w:pPr>
        <w:numPr>
          <w:ilvl w:val="0"/>
          <w:numId w:val="69"/>
        </w:numPr>
        <w:spacing w:after="100"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lastRenderedPageBreak/>
        <w:t>colectarea materialelor rezultate din lucrările de construcție şi gestionarea deşeurilor conform cerințelor legale;</w:t>
      </w:r>
      <w:r w:rsidRPr="005E2A79">
        <w:rPr>
          <w:rFonts w:ascii="Arial" w:eastAsia="Arial" w:hAnsi="Arial" w:cs="Arial"/>
          <w:color w:val="000000"/>
          <w:kern w:val="2"/>
          <w:szCs w:val="24"/>
          <w:lang w:val="ro" w:eastAsia="ro"/>
          <w14:ligatures w14:val="standardContextual"/>
        </w:rPr>
        <w:t xml:space="preserve"> </w:t>
      </w:r>
    </w:p>
    <w:p w14:paraId="6C8A4642"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evitarea apariţiei scurgeri accidentale de combustibili de la u</w:t>
      </w:r>
      <w:r w:rsidRPr="005E2A79">
        <w:rPr>
          <w:rFonts w:ascii="Arial" w:eastAsia="Arial" w:hAnsi="Arial" w:cs="Arial"/>
          <w:color w:val="000000"/>
          <w:kern w:val="2"/>
          <w:szCs w:val="24"/>
          <w:lang w:val="ro" w:eastAsia="ro"/>
          <w14:ligatures w14:val="standardContextual"/>
        </w:rPr>
        <w:t xml:space="preserve">tilaje; </w:t>
      </w:r>
    </w:p>
    <w:p w14:paraId="0FB65554" w14:textId="77777777" w:rsidR="005E2A79" w:rsidRPr="005E2A79" w:rsidRDefault="005E2A79" w:rsidP="00FA6CB5">
      <w:pPr>
        <w:numPr>
          <w:ilvl w:val="0"/>
          <w:numId w:val="69"/>
        </w:numPr>
        <w:spacing w:after="98"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se interzice depozitarea necontrolată a excesului de pământ şi piatră şi a vegetaţiei ce rezulta în urma lucrărilor de terasamente, respectându</w:t>
      </w:r>
      <w:r w:rsidRPr="005E2A79">
        <w:rPr>
          <w:rFonts w:ascii="Arial" w:eastAsia="Arial" w:hAnsi="Arial" w:cs="Arial"/>
          <w:color w:val="000000"/>
          <w:kern w:val="2"/>
          <w:szCs w:val="24"/>
          <w:lang w:val="ro" w:eastAsia="ro"/>
          <w14:ligatures w14:val="standardContextual"/>
        </w:rPr>
        <w:t>-</w:t>
      </w:r>
      <w:r w:rsidRPr="005E2A79">
        <w:rPr>
          <w:rFonts w:ascii="Arial" w:eastAsia="Arial" w:hAnsi="Arial" w:cs="Times New Roman"/>
          <w:color w:val="000000"/>
          <w:kern w:val="2"/>
          <w:szCs w:val="24"/>
          <w:lang w:val="ro" w:eastAsia="ro"/>
          <w14:ligatures w14:val="standardContextual"/>
        </w:rPr>
        <w:t>se cu stricteţe locurile de depozitare stabilite împreună cu autorităţile locale pentru protecţia mediul</w:t>
      </w:r>
      <w:r w:rsidRPr="005E2A79">
        <w:rPr>
          <w:rFonts w:ascii="Arial" w:eastAsia="Arial" w:hAnsi="Arial" w:cs="Arial"/>
          <w:color w:val="000000"/>
          <w:kern w:val="2"/>
          <w:szCs w:val="24"/>
          <w:lang w:val="ro" w:eastAsia="ro"/>
          <w14:ligatures w14:val="standardContextual"/>
        </w:rPr>
        <w:t xml:space="preserve">ui; </w:t>
      </w:r>
    </w:p>
    <w:p w14:paraId="60F43B06"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nu vor fi depozitate deșeuri în vecinătatea amplasamentului din sit;</w:t>
      </w:r>
      <w:r w:rsidRPr="005E2A79">
        <w:rPr>
          <w:rFonts w:ascii="Arial" w:eastAsia="Arial" w:hAnsi="Arial" w:cs="Arial"/>
          <w:color w:val="000000"/>
          <w:kern w:val="2"/>
          <w:szCs w:val="24"/>
          <w:lang w:val="ro" w:eastAsia="ro"/>
          <w14:ligatures w14:val="standardContextual"/>
        </w:rPr>
        <w:t xml:space="preserve"> </w:t>
      </w:r>
    </w:p>
    <w:p w14:paraId="14894846"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interzicerea amplasării bazelor de producţie, organizărilor de șantier, gropilor de împrumut pe teritoriul ariilor protejate sau în apropierea acestora;</w:t>
      </w:r>
      <w:r w:rsidRPr="005E2A79">
        <w:rPr>
          <w:rFonts w:ascii="Arial" w:eastAsia="Arial" w:hAnsi="Arial" w:cs="Arial"/>
          <w:color w:val="000000"/>
          <w:kern w:val="2"/>
          <w:szCs w:val="24"/>
          <w:lang w:val="ro" w:eastAsia="ro"/>
          <w14:ligatures w14:val="standardContextual"/>
        </w:rPr>
        <w:t xml:space="preserve"> </w:t>
      </w:r>
    </w:p>
    <w:p w14:paraId="71A658E7"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 xml:space="preserve">prepararea betoanelor şi prefabricatelor pentru lucrările de construcție în afara ariilor </w:t>
      </w:r>
      <w:r w:rsidRPr="005E2A79">
        <w:rPr>
          <w:rFonts w:ascii="Arial" w:eastAsia="Arial" w:hAnsi="Arial" w:cs="Arial"/>
          <w:color w:val="000000"/>
          <w:kern w:val="2"/>
          <w:szCs w:val="24"/>
          <w:lang w:val="ro" w:eastAsia="ro"/>
          <w14:ligatures w14:val="standardContextual"/>
        </w:rPr>
        <w:t xml:space="preserve">protejate; </w:t>
      </w:r>
    </w:p>
    <w:p w14:paraId="15AD8DF5" w14:textId="77777777" w:rsidR="005E2A79" w:rsidRPr="005E2A79" w:rsidRDefault="005E2A79" w:rsidP="00FA6CB5">
      <w:pPr>
        <w:numPr>
          <w:ilvl w:val="0"/>
          <w:numId w:val="69"/>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 xml:space="preserve">utilizarea de utilaje şi mijloace de transport silenţioase, pentru a diminua zgomotul datorat activităţii de construcţie care alungă populațiile faunistice, precum şi echiparea </w:t>
      </w:r>
      <w:r w:rsidRPr="005E2A79">
        <w:rPr>
          <w:rFonts w:ascii="Arial" w:eastAsia="Arial" w:hAnsi="Arial" w:cs="Arial"/>
          <w:color w:val="000000"/>
          <w:kern w:val="2"/>
          <w:szCs w:val="24"/>
          <w:lang w:val="ro" w:eastAsia="ro"/>
          <w14:ligatures w14:val="standardContextual"/>
        </w:rPr>
        <w:t>cu siste</w:t>
      </w:r>
      <w:r w:rsidRPr="005E2A79">
        <w:rPr>
          <w:rFonts w:ascii="Arial" w:eastAsia="Arial" w:hAnsi="Arial" w:cs="Times New Roman"/>
          <w:color w:val="000000"/>
          <w:kern w:val="2"/>
          <w:szCs w:val="24"/>
          <w:lang w:val="ro" w:eastAsia="ro"/>
          <w14:ligatures w14:val="standardContextual"/>
        </w:rPr>
        <w:t>me performante de minimizare şi reţinere a poluanţilor în atmosferă</w:t>
      </w:r>
      <w:r w:rsidRPr="005E2A79">
        <w:rPr>
          <w:rFonts w:ascii="Arial" w:eastAsia="Arial" w:hAnsi="Arial" w:cs="Arial"/>
          <w:color w:val="000000"/>
          <w:kern w:val="2"/>
          <w:szCs w:val="24"/>
          <w:lang w:val="ro" w:eastAsia="ro"/>
          <w14:ligatures w14:val="standardContextual"/>
        </w:rPr>
        <w:t xml:space="preserve">. </w:t>
      </w:r>
    </w:p>
    <w:p w14:paraId="3E2BA32E" w14:textId="77777777" w:rsidR="005E2A79" w:rsidRPr="005E2A79" w:rsidRDefault="005E2A79" w:rsidP="005E2A79">
      <w:pPr>
        <w:spacing w:after="76" w:line="259" w:lineRule="auto"/>
        <w:ind w:left="1443"/>
        <w:rPr>
          <w:rFonts w:ascii="Arial" w:eastAsia="Arial" w:hAnsi="Arial" w:cs="Times New Roman"/>
          <w:color w:val="000000"/>
          <w:kern w:val="2"/>
          <w:szCs w:val="24"/>
          <w:lang w:val="ro" w:eastAsia="ro"/>
          <w14:ligatures w14:val="standardContextual"/>
        </w:rPr>
      </w:pPr>
      <w:r w:rsidRPr="005E2A79">
        <w:rPr>
          <w:rFonts w:ascii="Arial" w:eastAsia="Arial" w:hAnsi="Arial" w:cs="Arial"/>
          <w:color w:val="000000"/>
          <w:kern w:val="2"/>
          <w:szCs w:val="24"/>
          <w:lang w:val="ro" w:eastAsia="ro"/>
          <w14:ligatures w14:val="standardContextual"/>
        </w:rPr>
        <w:t xml:space="preserve"> </w:t>
      </w:r>
    </w:p>
    <w:p w14:paraId="2B1FF7E0" w14:textId="7D40C1B2" w:rsidR="005E2A79" w:rsidRPr="005E2A79" w:rsidRDefault="005E2A79" w:rsidP="00FA6CB5">
      <w:pPr>
        <w:keepNext/>
        <w:keepLines/>
        <w:numPr>
          <w:ilvl w:val="0"/>
          <w:numId w:val="90"/>
        </w:numPr>
        <w:tabs>
          <w:tab w:val="clear" w:pos="720"/>
          <w:tab w:val="num" w:pos="360"/>
        </w:tabs>
        <w:spacing w:after="130" w:line="267" w:lineRule="auto"/>
        <w:ind w:left="289" w:right="50" w:hanging="10"/>
        <w:jc w:val="both"/>
        <w:outlineLvl w:val="3"/>
        <w:rPr>
          <w:rFonts w:ascii="Arial" w:eastAsia="Arial" w:hAnsi="Arial" w:cs="Arial"/>
          <w:i/>
          <w:color w:val="000000"/>
          <w:kern w:val="2"/>
          <w:szCs w:val="24"/>
          <w:lang w:eastAsia="en-GB"/>
          <w14:ligatures w14:val="standardContextual"/>
        </w:rPr>
      </w:pPr>
      <w:bookmarkStart w:id="40" w:name="_Toc479280"/>
      <w:r w:rsidRPr="005E2A79">
        <w:rPr>
          <w:rFonts w:ascii="Arial" w:eastAsia="Arial" w:hAnsi="Arial" w:cs="Arial"/>
          <w:i/>
          <w:color w:val="000000"/>
          <w:kern w:val="2"/>
          <w:szCs w:val="24"/>
          <w:lang w:eastAsia="en-GB"/>
          <w14:ligatures w14:val="standardContextual"/>
        </w:rPr>
        <w:t xml:space="preserve">Masuri de protecție a biodiversității în perioada de exploatare  </w:t>
      </w:r>
      <w:bookmarkEnd w:id="40"/>
    </w:p>
    <w:p w14:paraId="04750FE4" w14:textId="77777777" w:rsidR="005E2A79" w:rsidRPr="005E2A79" w:rsidRDefault="005E2A79" w:rsidP="005E2A79">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In perioada de exploatare biodiversitatea nu va fi afectata de proiect, datorită măsurilor de protecție prevăzute, cum ar</w:t>
      </w:r>
      <w:r w:rsidRPr="005E2A79">
        <w:rPr>
          <w:rFonts w:ascii="Arial" w:eastAsia="Arial" w:hAnsi="Arial" w:cs="Arial"/>
          <w:color w:val="000000"/>
          <w:kern w:val="2"/>
          <w:szCs w:val="24"/>
          <w:lang w:val="ro" w:eastAsia="ro"/>
          <w14:ligatures w14:val="standardContextual"/>
        </w:rPr>
        <w:t xml:space="preserve"> fi: </w:t>
      </w:r>
    </w:p>
    <w:p w14:paraId="19EF4432" w14:textId="77777777" w:rsidR="005E2A79" w:rsidRPr="005E2A79" w:rsidRDefault="005E2A79" w:rsidP="00FA6CB5">
      <w:pPr>
        <w:numPr>
          <w:ilvl w:val="0"/>
          <w:numId w:val="70"/>
        </w:numPr>
        <w:spacing w:after="101"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montarea panourilor fonoabsorbante pe segmentele de pădure, pentru protecția faunei împotriva zgomotului din trafic:</w:t>
      </w:r>
      <w:r w:rsidRPr="005E2A79">
        <w:rPr>
          <w:rFonts w:ascii="Arial" w:eastAsia="Arial" w:hAnsi="Arial" w:cs="Arial"/>
          <w:color w:val="000000"/>
          <w:kern w:val="2"/>
          <w:szCs w:val="24"/>
          <w:lang w:val="ro" w:eastAsia="ro"/>
          <w14:ligatures w14:val="standardContextual"/>
        </w:rPr>
        <w:t xml:space="preserve"> </w:t>
      </w:r>
    </w:p>
    <w:p w14:paraId="0B17E5A5" w14:textId="77777777" w:rsidR="005E2A79" w:rsidRPr="005E2A79" w:rsidRDefault="005E2A79" w:rsidP="00FA6CB5">
      <w:pPr>
        <w:numPr>
          <w:ilvl w:val="0"/>
          <w:numId w:val="70"/>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împrejmuirile de plasă de</w:t>
      </w:r>
      <w:r w:rsidRPr="005E2A79">
        <w:rPr>
          <w:rFonts w:ascii="Arial" w:eastAsia="Arial" w:hAnsi="Arial" w:cs="Arial"/>
          <w:color w:val="000000"/>
          <w:kern w:val="2"/>
          <w:szCs w:val="24"/>
          <w:lang w:val="ro" w:eastAsia="ro"/>
          <w14:ligatures w14:val="standardContextual"/>
        </w:rPr>
        <w:t>-</w:t>
      </w:r>
      <w:r w:rsidRPr="005E2A79">
        <w:rPr>
          <w:rFonts w:ascii="Arial" w:eastAsia="Arial" w:hAnsi="Arial" w:cs="Times New Roman"/>
          <w:color w:val="000000"/>
          <w:kern w:val="2"/>
          <w:szCs w:val="24"/>
          <w:lang w:val="ro" w:eastAsia="ro"/>
          <w14:ligatures w14:val="standardContextual"/>
        </w:rPr>
        <w:t>a lungul autostrăzii,</w:t>
      </w:r>
      <w:r w:rsidRPr="005E2A79">
        <w:rPr>
          <w:rFonts w:ascii="Arial" w:eastAsia="Arial" w:hAnsi="Arial" w:cs="Arial"/>
          <w:color w:val="000000"/>
          <w:kern w:val="2"/>
          <w:szCs w:val="24"/>
          <w:lang w:val="ro" w:eastAsia="ro"/>
          <w14:ligatures w14:val="standardContextual"/>
        </w:rPr>
        <w:t xml:space="preserve"> </w:t>
      </w:r>
    </w:p>
    <w:p w14:paraId="2ED19640" w14:textId="77777777" w:rsidR="005E2A79" w:rsidRPr="005E2A79" w:rsidRDefault="005E2A79" w:rsidP="00FA6CB5">
      <w:pPr>
        <w:numPr>
          <w:ilvl w:val="0"/>
          <w:numId w:val="70"/>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5E2A79">
        <w:rPr>
          <w:rFonts w:ascii="Arial" w:eastAsia="Arial" w:hAnsi="Arial" w:cs="Times New Roman"/>
          <w:color w:val="000000"/>
          <w:kern w:val="2"/>
          <w:szCs w:val="24"/>
          <w:lang w:val="ro" w:eastAsia="ro"/>
          <w14:ligatures w14:val="standardContextual"/>
        </w:rPr>
        <w:t xml:space="preserve">pasajele și viaductele amplasate la mai puțin de 1 km pe lungime, asigurând astfel </w:t>
      </w:r>
      <w:r w:rsidRPr="005E2A79">
        <w:rPr>
          <w:rFonts w:ascii="Arial" w:eastAsia="Arial" w:hAnsi="Arial" w:cs="Arial"/>
          <w:color w:val="000000"/>
          <w:kern w:val="2"/>
          <w:szCs w:val="24"/>
          <w:lang w:val="ro" w:eastAsia="ro"/>
          <w14:ligatures w14:val="standardContextual"/>
        </w:rPr>
        <w:t>per</w:t>
      </w:r>
      <w:r w:rsidRPr="005E2A79">
        <w:rPr>
          <w:rFonts w:ascii="Arial" w:eastAsia="Arial" w:hAnsi="Arial" w:cs="Times New Roman"/>
          <w:color w:val="000000"/>
          <w:kern w:val="2"/>
          <w:szCs w:val="24"/>
          <w:lang w:val="ro" w:eastAsia="ro"/>
          <w14:ligatures w14:val="standardContextual"/>
        </w:rPr>
        <w:t xml:space="preserve">meabilitatea autostrăzii pentru traversarea faunei mijlocii și mari către habitatele </w:t>
      </w:r>
      <w:r w:rsidRPr="005E2A79">
        <w:rPr>
          <w:rFonts w:ascii="Arial" w:eastAsia="Arial" w:hAnsi="Arial" w:cs="Arial"/>
          <w:color w:val="000000"/>
          <w:kern w:val="2"/>
          <w:szCs w:val="24"/>
          <w:lang w:val="ro" w:eastAsia="ro"/>
          <w14:ligatures w14:val="standardContextual"/>
        </w:rPr>
        <w:t xml:space="preserve">fragmentate </w:t>
      </w:r>
    </w:p>
    <w:p w14:paraId="397DEEA4" w14:textId="77777777" w:rsidR="005E2A79" w:rsidRPr="005E2A79" w:rsidRDefault="005E2A79" w:rsidP="005E2A79">
      <w:pPr>
        <w:spacing w:after="96" w:line="259" w:lineRule="auto"/>
        <w:ind w:left="774"/>
        <w:rPr>
          <w:rFonts w:ascii="Arial" w:eastAsia="Arial" w:hAnsi="Arial" w:cs="Times New Roman"/>
          <w:color w:val="000000"/>
          <w:kern w:val="2"/>
          <w:szCs w:val="24"/>
          <w:lang w:val="ro" w:eastAsia="ro"/>
          <w14:ligatures w14:val="standardContextual"/>
        </w:rPr>
      </w:pPr>
      <w:r w:rsidRPr="005E2A79">
        <w:rPr>
          <w:rFonts w:ascii="Arial" w:eastAsia="Arial" w:hAnsi="Arial" w:cs="Arial"/>
          <w:color w:val="000000"/>
          <w:kern w:val="2"/>
          <w:szCs w:val="24"/>
          <w:lang w:val="ro" w:eastAsia="ro"/>
          <w14:ligatures w14:val="standardContextual"/>
        </w:rPr>
        <w:t xml:space="preserve"> </w:t>
      </w:r>
    </w:p>
    <w:p w14:paraId="2C40995B"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Peisajul</w:t>
      </w:r>
      <w:bookmarkEnd w:id="39"/>
    </w:p>
    <w:p w14:paraId="026F55B2" w14:textId="77777777" w:rsidR="00A35249" w:rsidRPr="00A35249" w:rsidRDefault="00A35249" w:rsidP="00A35249">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bookmarkStart w:id="41" w:name="_Toc95729089"/>
      <w:r w:rsidRPr="00A35249">
        <w:rPr>
          <w:rFonts w:ascii="Arial" w:eastAsia="Arial" w:hAnsi="Arial" w:cs="Times New Roman"/>
          <w:color w:val="000000"/>
          <w:kern w:val="2"/>
          <w:szCs w:val="24"/>
          <w:lang w:val="ro" w:eastAsia="ro"/>
          <w14:ligatures w14:val="standardContextual"/>
        </w:rPr>
        <w:t xml:space="preserve">Executia lucrarilor la drumul de legatura </w:t>
      </w:r>
      <w:r w:rsidRPr="00A35249">
        <w:rPr>
          <w:rFonts w:ascii="Arial" w:eastAsia="Arial" w:hAnsi="Arial" w:cs="Arial"/>
          <w:color w:val="000000"/>
          <w:kern w:val="2"/>
          <w:szCs w:val="24"/>
          <w:lang w:val="ro" w:eastAsia="ro"/>
          <w14:ligatures w14:val="standardContextual"/>
        </w:rPr>
        <w:t xml:space="preserve">la DN 71 pentru asigurarea optimizarii traficului rutier si accesibilitatii in zonele urbane ale oraselor Pucioasa si Fieni </w:t>
      </w:r>
      <w:r w:rsidRPr="00A35249">
        <w:rPr>
          <w:rFonts w:ascii="Arial" w:eastAsia="Arial" w:hAnsi="Arial" w:cs="Times New Roman"/>
          <w:color w:val="000000"/>
          <w:kern w:val="2"/>
          <w:szCs w:val="24"/>
          <w:lang w:val="ro" w:eastAsia="ro"/>
          <w14:ligatures w14:val="standardContextual"/>
        </w:rPr>
        <w:t>trebuie să se realizeze fără a prejudicia în vreun fel ambientul, starea de sănătate şi confort a populaţiei</w:t>
      </w:r>
      <w:r w:rsidRPr="00A35249">
        <w:rPr>
          <w:rFonts w:ascii="Arial" w:eastAsia="Arial" w:hAnsi="Arial" w:cs="Arial"/>
          <w:color w:val="000000"/>
          <w:kern w:val="2"/>
          <w:szCs w:val="24"/>
          <w:lang w:val="ro" w:eastAsia="ro"/>
          <w14:ligatures w14:val="standardContextual"/>
        </w:rPr>
        <w:t xml:space="preserve"> din zonele riverane /limitrofe. </w:t>
      </w:r>
    </w:p>
    <w:p w14:paraId="0437384D" w14:textId="77777777" w:rsidR="00A35249" w:rsidRPr="00A35249" w:rsidRDefault="00A35249" w:rsidP="00A35249">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Times New Roman"/>
          <w:color w:val="000000"/>
          <w:kern w:val="2"/>
          <w:szCs w:val="24"/>
          <w:lang w:val="ro" w:eastAsia="ro"/>
          <w14:ligatures w14:val="standardContextual"/>
        </w:rPr>
        <w:t xml:space="preserve">În acest sens, este necesar a fi adoptate măsuri precum: </w:t>
      </w:r>
      <w:r w:rsidRPr="00A35249">
        <w:rPr>
          <w:rFonts w:ascii="Arial" w:eastAsia="Arial" w:hAnsi="Arial" w:cs="Arial"/>
          <w:color w:val="000000"/>
          <w:kern w:val="2"/>
          <w:szCs w:val="24"/>
          <w:lang w:val="ro" w:eastAsia="ro"/>
          <w14:ligatures w14:val="standardContextual"/>
        </w:rPr>
        <w:t xml:space="preserve"> </w:t>
      </w:r>
    </w:p>
    <w:p w14:paraId="5577A303"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realizarea lu</w:t>
      </w:r>
      <w:r w:rsidRPr="00A35249">
        <w:rPr>
          <w:rFonts w:ascii="Arial" w:eastAsia="Arial" w:hAnsi="Arial" w:cs="Times New Roman"/>
          <w:color w:val="000000"/>
          <w:kern w:val="2"/>
          <w:szCs w:val="24"/>
          <w:lang w:val="ro" w:eastAsia="ro"/>
          <w14:ligatures w14:val="standardContextual"/>
        </w:rPr>
        <w:t xml:space="preserve">crărilor pe tronsoane, pe baza unui grafic de lucrări, astfel încât să fie scurtată perioada de execuţie a autostrăzii, pentru a diminua durata de manifestare a efectelor negative şi în acelaşi timp pentru ca amplasamentele afectete temporar să fie </w:t>
      </w:r>
      <w:r w:rsidRPr="00A35249">
        <w:rPr>
          <w:rFonts w:ascii="Arial" w:eastAsia="Arial" w:hAnsi="Arial" w:cs="Arial"/>
          <w:color w:val="000000"/>
          <w:kern w:val="2"/>
          <w:szCs w:val="24"/>
          <w:lang w:val="ro" w:eastAsia="ro"/>
          <w14:ligatures w14:val="standardContextual"/>
        </w:rPr>
        <w:t xml:space="preserve">redate </w:t>
      </w:r>
      <w:r w:rsidRPr="00A35249">
        <w:rPr>
          <w:rFonts w:ascii="Arial" w:eastAsia="Arial" w:hAnsi="Arial" w:cs="Times New Roman"/>
          <w:color w:val="000000"/>
          <w:kern w:val="2"/>
          <w:szCs w:val="24"/>
          <w:lang w:val="ro" w:eastAsia="ro"/>
          <w14:ligatures w14:val="standardContextual"/>
        </w:rPr>
        <w:t>zonei într</w:t>
      </w:r>
      <w:r w:rsidRPr="00A35249">
        <w:rPr>
          <w:rFonts w:ascii="Arial" w:eastAsia="Arial" w:hAnsi="Arial" w:cs="Arial"/>
          <w:color w:val="000000"/>
          <w:kern w:val="2"/>
          <w:szCs w:val="24"/>
          <w:lang w:val="ro" w:eastAsia="ro"/>
          <w14:ligatures w14:val="standardContextual"/>
        </w:rPr>
        <w:t xml:space="preserve">-un interval de timp cât mai scurt;  </w:t>
      </w:r>
    </w:p>
    <w:p w14:paraId="69B58E08" w14:textId="77777777" w:rsidR="00A35249" w:rsidRPr="00A35249" w:rsidRDefault="00A35249" w:rsidP="00FA6CB5">
      <w:pPr>
        <w:numPr>
          <w:ilvl w:val="0"/>
          <w:numId w:val="71"/>
        </w:numPr>
        <w:spacing w:after="113"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i</w:t>
      </w:r>
      <w:r w:rsidRPr="00A35249">
        <w:rPr>
          <w:rFonts w:ascii="Arial" w:eastAsia="Arial" w:hAnsi="Arial" w:cs="Times New Roman"/>
          <w:color w:val="000000"/>
          <w:kern w:val="2"/>
          <w:szCs w:val="24"/>
          <w:lang w:val="ro" w:eastAsia="ro"/>
          <w14:ligatures w14:val="standardContextual"/>
        </w:rPr>
        <w:t xml:space="preserve">n zonele de lucru amplasate în vecinătatea zonelor locuite, activităţile specifice organizărilor de şantier şi bazelor de producţie nu se vor desfăşura în timpul nopţii, ci doar în perioada de zi între orele </w:t>
      </w:r>
      <w:r w:rsidRPr="00A35249">
        <w:rPr>
          <w:rFonts w:ascii="Arial" w:eastAsia="Arial" w:hAnsi="Arial" w:cs="Arial"/>
          <w:color w:val="000000"/>
          <w:kern w:val="2"/>
          <w:szCs w:val="24"/>
          <w:lang w:val="ro" w:eastAsia="ro"/>
          <w14:ligatures w14:val="standardContextual"/>
        </w:rPr>
        <w:t>06</w:t>
      </w:r>
      <w:r w:rsidRPr="00A35249">
        <w:rPr>
          <w:rFonts w:ascii="Arial" w:eastAsia="Arial" w:hAnsi="Arial" w:cs="Arial"/>
          <w:color w:val="000000"/>
          <w:kern w:val="2"/>
          <w:szCs w:val="24"/>
          <w:vertAlign w:val="superscript"/>
          <w:lang w:val="ro" w:eastAsia="ro"/>
          <w14:ligatures w14:val="standardContextual"/>
        </w:rPr>
        <w:t>00</w:t>
      </w:r>
      <w:r w:rsidRPr="00A35249">
        <w:rPr>
          <w:rFonts w:ascii="Arial" w:eastAsia="Arial" w:hAnsi="Arial" w:cs="Arial"/>
          <w:color w:val="000000"/>
          <w:kern w:val="2"/>
          <w:szCs w:val="24"/>
          <w:lang w:val="ro" w:eastAsia="ro"/>
          <w14:ligatures w14:val="standardContextual"/>
        </w:rPr>
        <w:t xml:space="preserve"> – 22</w:t>
      </w:r>
      <w:r w:rsidRPr="00A35249">
        <w:rPr>
          <w:rFonts w:ascii="Arial" w:eastAsia="Arial" w:hAnsi="Arial" w:cs="Arial"/>
          <w:color w:val="000000"/>
          <w:kern w:val="2"/>
          <w:szCs w:val="24"/>
          <w:vertAlign w:val="superscript"/>
          <w:lang w:val="ro" w:eastAsia="ro"/>
          <w14:ligatures w14:val="standardContextual"/>
        </w:rPr>
        <w:t>00</w:t>
      </w:r>
      <w:r w:rsidRPr="00A35249">
        <w:rPr>
          <w:rFonts w:ascii="Arial" w:eastAsia="Arial" w:hAnsi="Arial" w:cs="Arial"/>
          <w:color w:val="000000"/>
          <w:kern w:val="2"/>
          <w:szCs w:val="24"/>
          <w:lang w:val="ro" w:eastAsia="ro"/>
          <w14:ligatures w14:val="standardContextual"/>
        </w:rPr>
        <w:t xml:space="preserve">;  </w:t>
      </w:r>
    </w:p>
    <w:p w14:paraId="7516C5A9"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o</w:t>
      </w:r>
      <w:r w:rsidRPr="00A35249">
        <w:rPr>
          <w:rFonts w:ascii="Arial" w:eastAsia="Arial" w:hAnsi="Arial" w:cs="Times New Roman"/>
          <w:color w:val="000000"/>
          <w:kern w:val="2"/>
          <w:szCs w:val="24"/>
          <w:lang w:val="ro" w:eastAsia="ro"/>
          <w14:ligatures w14:val="standardContextual"/>
        </w:rPr>
        <w:t xml:space="preserve">ptimizarea traseelor utilajelor de construcţie şi mijloacelor de transport, astfel încât să fie evitate blocajele şi accidentele de circulaţie; </w:t>
      </w:r>
      <w:r w:rsidRPr="00A35249">
        <w:rPr>
          <w:rFonts w:ascii="Arial" w:eastAsia="Arial" w:hAnsi="Arial" w:cs="Arial"/>
          <w:color w:val="000000"/>
          <w:kern w:val="2"/>
          <w:szCs w:val="24"/>
          <w:lang w:val="ro" w:eastAsia="ro"/>
          <w14:ligatures w14:val="standardContextual"/>
        </w:rPr>
        <w:t xml:space="preserve"> </w:t>
      </w:r>
    </w:p>
    <w:p w14:paraId="05A9CECC" w14:textId="77777777" w:rsidR="00A35249" w:rsidRPr="00A35249" w:rsidRDefault="00A35249" w:rsidP="00FA6CB5">
      <w:pPr>
        <w:numPr>
          <w:ilvl w:val="0"/>
          <w:numId w:val="71"/>
        </w:numPr>
        <w:spacing w:after="40"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e</w:t>
      </w:r>
      <w:r w:rsidRPr="00A35249">
        <w:rPr>
          <w:rFonts w:ascii="Arial" w:eastAsia="Arial" w:hAnsi="Arial" w:cs="Times New Roman"/>
          <w:color w:val="000000"/>
          <w:kern w:val="2"/>
          <w:szCs w:val="24"/>
          <w:lang w:val="ro" w:eastAsia="ro"/>
          <w14:ligatures w14:val="standardContextual"/>
        </w:rPr>
        <w:t xml:space="preserve">vitarea rutelor de transport prin localităţi şi utilizarea unor rute ocolitoare; </w:t>
      </w:r>
      <w:r w:rsidRPr="00A35249">
        <w:rPr>
          <w:rFonts w:ascii="Arial" w:eastAsia="Arial" w:hAnsi="Arial" w:cs="Arial"/>
          <w:color w:val="000000"/>
          <w:kern w:val="2"/>
          <w:szCs w:val="24"/>
          <w:lang w:val="ro" w:eastAsia="ro"/>
          <w14:ligatures w14:val="standardContextual"/>
        </w:rPr>
        <w:t xml:space="preserve"> </w:t>
      </w:r>
    </w:p>
    <w:p w14:paraId="5E6F18E3"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 xml:space="preserve">utilizarea de </w:t>
      </w:r>
      <w:r w:rsidRPr="00A35249">
        <w:rPr>
          <w:rFonts w:ascii="Arial" w:eastAsia="Arial" w:hAnsi="Arial" w:cs="Times New Roman"/>
          <w:color w:val="000000"/>
          <w:kern w:val="2"/>
          <w:szCs w:val="24"/>
          <w:lang w:val="ro" w:eastAsia="ro"/>
          <w14:ligatures w14:val="standardContextual"/>
        </w:rPr>
        <w:t xml:space="preserve">mijloace de construcţie performante, precum şi utilizarea de tipuri de îmbrăcăminte rutieră absorbantă fonic; </w:t>
      </w:r>
      <w:r w:rsidRPr="00A35249">
        <w:rPr>
          <w:rFonts w:ascii="Arial" w:eastAsia="Arial" w:hAnsi="Arial" w:cs="Arial"/>
          <w:color w:val="000000"/>
          <w:kern w:val="2"/>
          <w:szCs w:val="24"/>
          <w:lang w:val="ro" w:eastAsia="ro"/>
          <w14:ligatures w14:val="standardContextual"/>
        </w:rPr>
        <w:t xml:space="preserve"> </w:t>
      </w:r>
    </w:p>
    <w:p w14:paraId="671A9FD1" w14:textId="77777777" w:rsidR="00A35249" w:rsidRPr="00A35249" w:rsidRDefault="00A35249" w:rsidP="00FA6CB5">
      <w:pPr>
        <w:numPr>
          <w:ilvl w:val="0"/>
          <w:numId w:val="71"/>
        </w:numPr>
        <w:spacing w:after="40"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u</w:t>
      </w:r>
      <w:r w:rsidRPr="00A35249">
        <w:rPr>
          <w:rFonts w:ascii="Arial" w:eastAsia="Arial" w:hAnsi="Arial" w:cs="Times New Roman"/>
          <w:color w:val="000000"/>
          <w:kern w:val="2"/>
          <w:szCs w:val="24"/>
          <w:lang w:val="ro" w:eastAsia="ro"/>
          <w14:ligatures w14:val="standardContextual"/>
        </w:rPr>
        <w:t xml:space="preserve">tilizarea de mijloace tehnologice şi utilaje de transport silenţioase; </w:t>
      </w:r>
      <w:r w:rsidRPr="00A35249">
        <w:rPr>
          <w:rFonts w:ascii="Arial" w:eastAsia="Arial" w:hAnsi="Arial" w:cs="Arial"/>
          <w:color w:val="000000"/>
          <w:kern w:val="2"/>
          <w:szCs w:val="24"/>
          <w:lang w:val="ro" w:eastAsia="ro"/>
          <w14:ligatures w14:val="standardContextual"/>
        </w:rPr>
        <w:t xml:space="preserve"> </w:t>
      </w:r>
    </w:p>
    <w:p w14:paraId="03720F96"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f</w:t>
      </w:r>
      <w:r w:rsidRPr="00A35249">
        <w:rPr>
          <w:rFonts w:ascii="Arial" w:eastAsia="Arial" w:hAnsi="Arial" w:cs="Times New Roman"/>
          <w:color w:val="000000"/>
          <w:kern w:val="2"/>
          <w:szCs w:val="24"/>
          <w:lang w:val="ro" w:eastAsia="ro"/>
          <w14:ligatures w14:val="standardContextual"/>
        </w:rPr>
        <w:t>uncţionarea la parametrii optimi proiectaţi a utilajelor tehnologice ş</w:t>
      </w:r>
      <w:r w:rsidRPr="00A35249">
        <w:rPr>
          <w:rFonts w:ascii="Arial" w:eastAsia="Arial" w:hAnsi="Arial" w:cs="Arial"/>
          <w:color w:val="000000"/>
          <w:kern w:val="2"/>
          <w:szCs w:val="24"/>
          <w:lang w:val="ro" w:eastAsia="ro"/>
          <w14:ligatures w14:val="standardContextual"/>
        </w:rPr>
        <w:t xml:space="preserve">i mijloacelor de </w:t>
      </w:r>
      <w:r w:rsidRPr="00A35249">
        <w:rPr>
          <w:rFonts w:ascii="Arial" w:eastAsia="Arial" w:hAnsi="Arial" w:cs="Times New Roman"/>
          <w:color w:val="000000"/>
          <w:kern w:val="2"/>
          <w:szCs w:val="24"/>
          <w:lang w:val="ro" w:eastAsia="ro"/>
          <w14:ligatures w14:val="standardContextual"/>
        </w:rPr>
        <w:t xml:space="preserve">transport pentru reducerea noxelor şi zgomotului care ar putea afecta factorul uman; </w:t>
      </w:r>
      <w:r w:rsidRPr="00A35249">
        <w:rPr>
          <w:rFonts w:ascii="Arial" w:eastAsia="Arial" w:hAnsi="Arial" w:cs="Arial"/>
          <w:color w:val="000000"/>
          <w:kern w:val="2"/>
          <w:szCs w:val="24"/>
          <w:lang w:val="ro" w:eastAsia="ro"/>
          <w14:ligatures w14:val="standardContextual"/>
        </w:rPr>
        <w:t xml:space="preserve"> </w:t>
      </w:r>
    </w:p>
    <w:p w14:paraId="49CCAE3B"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lastRenderedPageBreak/>
        <w:t>e</w:t>
      </w:r>
      <w:r w:rsidRPr="00A35249">
        <w:rPr>
          <w:rFonts w:ascii="Arial" w:eastAsia="Arial" w:hAnsi="Arial" w:cs="Times New Roman"/>
          <w:color w:val="000000"/>
          <w:kern w:val="2"/>
          <w:szCs w:val="24"/>
          <w:lang w:val="ro" w:eastAsia="ro"/>
          <w14:ligatures w14:val="standardContextual"/>
        </w:rPr>
        <w:t>xecutarea lucrărilor fără a produce disconfort locuitorilor prin generarea de noxe, praf, zgomot şi vibraţii;</w:t>
      </w:r>
      <w:r w:rsidRPr="00A35249">
        <w:rPr>
          <w:rFonts w:ascii="Arial" w:eastAsia="Arial" w:hAnsi="Arial" w:cs="Arial"/>
          <w:color w:val="000000"/>
          <w:kern w:val="2"/>
          <w:szCs w:val="24"/>
          <w:lang w:val="ro" w:eastAsia="ro"/>
          <w14:ligatures w14:val="standardContextual"/>
        </w:rPr>
        <w:t xml:space="preserve"> </w:t>
      </w:r>
    </w:p>
    <w:p w14:paraId="4C44E4E0"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u</w:t>
      </w:r>
      <w:r w:rsidRPr="00A35249">
        <w:rPr>
          <w:rFonts w:ascii="Arial" w:eastAsia="Arial" w:hAnsi="Arial" w:cs="Times New Roman"/>
          <w:color w:val="000000"/>
          <w:kern w:val="2"/>
          <w:szCs w:val="24"/>
          <w:lang w:val="ro" w:eastAsia="ro"/>
          <w14:ligatures w14:val="standardContextual"/>
        </w:rPr>
        <w:t>mectarea periodică a materialelor</w:t>
      </w:r>
      <w:r w:rsidRPr="00A35249">
        <w:rPr>
          <w:rFonts w:ascii="Arial" w:eastAsia="Arial" w:hAnsi="Arial" w:cs="Arial"/>
          <w:color w:val="000000"/>
          <w:kern w:val="2"/>
          <w:szCs w:val="24"/>
          <w:lang w:val="ro" w:eastAsia="ro"/>
          <w14:ligatures w14:val="standardContextual"/>
        </w:rPr>
        <w:t xml:space="preserve"> pulverulente de pe amplasamentul fronturilor de lucru</w:t>
      </w:r>
      <w:r w:rsidRPr="00A35249">
        <w:rPr>
          <w:rFonts w:ascii="Arial" w:eastAsia="Arial" w:hAnsi="Arial" w:cs="Times New Roman"/>
          <w:color w:val="000000"/>
          <w:kern w:val="2"/>
          <w:szCs w:val="24"/>
          <w:lang w:val="ro" w:eastAsia="ro"/>
          <w14:ligatures w14:val="standardContextual"/>
        </w:rPr>
        <w:t xml:space="preserve">, pentru reducerea emisiilor în atmosferă pe perioada manevrării, care ar putea afecta factorul uman, aşezările umane şi alte obiective de interes public; </w:t>
      </w:r>
      <w:r w:rsidRPr="00A35249">
        <w:rPr>
          <w:rFonts w:ascii="Arial" w:eastAsia="Arial" w:hAnsi="Arial" w:cs="Arial"/>
          <w:color w:val="000000"/>
          <w:kern w:val="2"/>
          <w:szCs w:val="24"/>
          <w:lang w:val="ro" w:eastAsia="ro"/>
          <w14:ligatures w14:val="standardContextual"/>
        </w:rPr>
        <w:t xml:space="preserve"> </w:t>
      </w:r>
    </w:p>
    <w:p w14:paraId="0A0D3E3E"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a</w:t>
      </w:r>
      <w:r w:rsidRPr="00A35249">
        <w:rPr>
          <w:rFonts w:ascii="Arial" w:eastAsia="Arial" w:hAnsi="Arial" w:cs="Times New Roman"/>
          <w:color w:val="000000"/>
          <w:kern w:val="2"/>
          <w:szCs w:val="24"/>
          <w:lang w:val="ro" w:eastAsia="ro"/>
          <w14:ligatures w14:val="standardContextual"/>
        </w:rPr>
        <w:t xml:space="preserve">sigurarea de puncte de curăţare manuală sau mecanizată a pneurilor utilajelor tehnologice şi mijloacelor de transport; </w:t>
      </w:r>
      <w:r w:rsidRPr="00A35249">
        <w:rPr>
          <w:rFonts w:ascii="Arial" w:eastAsia="Arial" w:hAnsi="Arial" w:cs="Arial"/>
          <w:color w:val="000000"/>
          <w:kern w:val="2"/>
          <w:szCs w:val="24"/>
          <w:lang w:val="ro" w:eastAsia="ro"/>
          <w14:ligatures w14:val="standardContextual"/>
        </w:rPr>
        <w:t xml:space="preserve"> </w:t>
      </w:r>
    </w:p>
    <w:p w14:paraId="39199456"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a</w:t>
      </w:r>
      <w:r w:rsidRPr="00A35249">
        <w:rPr>
          <w:rFonts w:ascii="Arial" w:eastAsia="Arial" w:hAnsi="Arial" w:cs="Times New Roman"/>
          <w:color w:val="000000"/>
          <w:kern w:val="2"/>
          <w:szCs w:val="24"/>
          <w:lang w:val="ro" w:eastAsia="ro"/>
          <w14:ligatures w14:val="standardContextual"/>
        </w:rPr>
        <w:t xml:space="preserve">sigurarea semnalizării zonelor de lucru cu panouri de avertizare; </w:t>
      </w:r>
      <w:r w:rsidRPr="00A35249">
        <w:rPr>
          <w:rFonts w:ascii="Arial" w:eastAsia="Arial" w:hAnsi="Arial" w:cs="Arial"/>
          <w:color w:val="000000"/>
          <w:kern w:val="2"/>
          <w:szCs w:val="24"/>
          <w:lang w:val="ro" w:eastAsia="ro"/>
          <w14:ligatures w14:val="standardContextual"/>
        </w:rPr>
        <w:t xml:space="preserve"> </w:t>
      </w:r>
    </w:p>
    <w:p w14:paraId="255C697B"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m</w:t>
      </w:r>
      <w:r w:rsidRPr="00A35249">
        <w:rPr>
          <w:rFonts w:ascii="Arial" w:eastAsia="Arial" w:hAnsi="Arial" w:cs="Times New Roman"/>
          <w:color w:val="000000"/>
          <w:kern w:val="2"/>
          <w:szCs w:val="24"/>
          <w:lang w:val="ro" w:eastAsia="ro"/>
          <w14:ligatures w14:val="standardContextual"/>
        </w:rPr>
        <w:t xml:space="preserve">enţinerea curăţeniei pe traseele şi drumurile de acces folosite de mijloacele tehnologice şi de transport; </w:t>
      </w:r>
      <w:r w:rsidRPr="00A35249">
        <w:rPr>
          <w:rFonts w:ascii="Arial" w:eastAsia="Arial" w:hAnsi="Arial" w:cs="Arial"/>
          <w:color w:val="000000"/>
          <w:kern w:val="2"/>
          <w:szCs w:val="24"/>
          <w:lang w:val="ro" w:eastAsia="ro"/>
          <w14:ligatures w14:val="standardContextual"/>
        </w:rPr>
        <w:t xml:space="preserve"> </w:t>
      </w:r>
    </w:p>
    <w:p w14:paraId="65475D09" w14:textId="77777777" w:rsidR="00A35249" w:rsidRPr="00A35249" w:rsidRDefault="00A35249" w:rsidP="00FA6CB5">
      <w:pPr>
        <w:numPr>
          <w:ilvl w:val="0"/>
          <w:numId w:val="71"/>
        </w:numPr>
        <w:spacing w:after="2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refacerea ec</w:t>
      </w:r>
      <w:r w:rsidRPr="00A35249">
        <w:rPr>
          <w:rFonts w:ascii="Arial" w:eastAsia="Arial" w:hAnsi="Arial" w:cs="Times New Roman"/>
          <w:color w:val="000000"/>
          <w:kern w:val="2"/>
          <w:szCs w:val="24"/>
          <w:lang w:val="ro" w:eastAsia="ro"/>
          <w14:ligatures w14:val="standardContextual"/>
        </w:rPr>
        <w:t>ologică a zonelor afectate de organizările de şantier, spaţiilor de depozitare</w:t>
      </w:r>
      <w:r w:rsidRPr="00A35249">
        <w:rPr>
          <w:rFonts w:ascii="Arial" w:eastAsia="Arial" w:hAnsi="Arial" w:cs="Arial"/>
          <w:color w:val="000000"/>
          <w:kern w:val="2"/>
          <w:szCs w:val="24"/>
          <w:lang w:val="ro" w:eastAsia="ro"/>
          <w14:ligatures w14:val="standardContextual"/>
        </w:rPr>
        <w:t xml:space="preserve">. </w:t>
      </w:r>
    </w:p>
    <w:p w14:paraId="7DC91BCD" w14:textId="77777777" w:rsidR="00A35249" w:rsidRPr="00A35249" w:rsidRDefault="00A35249" w:rsidP="00A35249">
      <w:pPr>
        <w:spacing w:after="79" w:line="259" w:lineRule="auto"/>
        <w:ind w:left="3"/>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 xml:space="preserve"> </w:t>
      </w:r>
    </w:p>
    <w:p w14:paraId="273C7924" w14:textId="77777777" w:rsidR="00A35249" w:rsidRPr="00A35249" w:rsidRDefault="00A35249" w:rsidP="00A35249">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 xml:space="preserve">În perioada de exploatare se vor avea in vedere urmatoarele masuri: </w:t>
      </w:r>
    </w:p>
    <w:p w14:paraId="560022AF"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i</w:t>
      </w:r>
      <w:r w:rsidRPr="00A35249">
        <w:rPr>
          <w:rFonts w:ascii="Arial" w:eastAsia="Arial" w:hAnsi="Arial" w:cs="Times New Roman"/>
          <w:color w:val="000000"/>
          <w:kern w:val="2"/>
          <w:szCs w:val="24"/>
          <w:lang w:val="ro" w:eastAsia="ro"/>
          <w14:ligatures w14:val="standardContextual"/>
        </w:rPr>
        <w:t xml:space="preserve">ntreținerea corespunzătoare a panouri fonoabsorbante prevăzute a fi montate pentru </w:t>
      </w:r>
      <w:r w:rsidRPr="00A35249">
        <w:rPr>
          <w:rFonts w:ascii="Arial" w:eastAsia="Arial" w:hAnsi="Arial" w:cs="Arial"/>
          <w:color w:val="000000"/>
          <w:kern w:val="2"/>
          <w:szCs w:val="24"/>
          <w:lang w:val="ro" w:eastAsia="ro"/>
          <w14:ligatures w14:val="standardContextual"/>
        </w:rPr>
        <w:t xml:space="preserve">diminuarea zgomotului generat de exploatarea drumului </w:t>
      </w:r>
      <w:r w:rsidRPr="00A35249">
        <w:rPr>
          <w:rFonts w:ascii="Arial" w:eastAsia="Arial" w:hAnsi="Arial" w:cs="Times New Roman"/>
          <w:color w:val="000000"/>
          <w:kern w:val="2"/>
          <w:szCs w:val="24"/>
          <w:lang w:val="ro" w:eastAsia="ro"/>
          <w14:ligatures w14:val="standardContextual"/>
        </w:rPr>
        <w:t xml:space="preserve">care să asigure reducerea nivelului de zgomot şi încadrarea acestuia conform legislaţiei în vigoare; </w:t>
      </w:r>
      <w:r w:rsidRPr="00A35249">
        <w:rPr>
          <w:rFonts w:ascii="Arial" w:eastAsia="Arial" w:hAnsi="Arial" w:cs="Arial"/>
          <w:color w:val="000000"/>
          <w:kern w:val="2"/>
          <w:szCs w:val="24"/>
          <w:lang w:val="ro" w:eastAsia="ro"/>
          <w14:ligatures w14:val="standardContextual"/>
        </w:rPr>
        <w:t xml:space="preserve"> </w:t>
      </w:r>
    </w:p>
    <w:p w14:paraId="5E3F6DC9"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a</w:t>
      </w:r>
      <w:r w:rsidRPr="00A35249">
        <w:rPr>
          <w:rFonts w:ascii="Arial" w:eastAsia="Arial" w:hAnsi="Arial" w:cs="Times New Roman"/>
          <w:color w:val="000000"/>
          <w:kern w:val="2"/>
          <w:szCs w:val="24"/>
          <w:lang w:val="ro" w:eastAsia="ro"/>
          <w14:ligatures w14:val="standardContextual"/>
        </w:rPr>
        <w:t xml:space="preserve">sigurarea întreţinerii curente a </w:t>
      </w:r>
      <w:r w:rsidRPr="00A35249">
        <w:rPr>
          <w:rFonts w:ascii="Arial" w:eastAsia="Arial" w:hAnsi="Arial" w:cs="Arial"/>
          <w:color w:val="000000"/>
          <w:kern w:val="2"/>
          <w:szCs w:val="24"/>
          <w:lang w:val="ro" w:eastAsia="ro"/>
          <w14:ligatures w14:val="standardContextual"/>
        </w:rPr>
        <w:t xml:space="preserve">drumului </w:t>
      </w:r>
      <w:r w:rsidRPr="00A35249">
        <w:rPr>
          <w:rFonts w:ascii="Arial" w:eastAsia="Arial" w:hAnsi="Arial" w:cs="Times New Roman"/>
          <w:color w:val="000000"/>
          <w:kern w:val="2"/>
          <w:szCs w:val="24"/>
          <w:lang w:val="ro" w:eastAsia="ro"/>
          <w14:ligatures w14:val="standardContextual"/>
        </w:rPr>
        <w:t>de către Administratorul acestuia prin utilizarea baze de întreţinere şi deszăpezire, precum şi întreţinerea autostrăzii în condiţii normale, astfel încât să fie evitate blocajele care ar genera creşteri de noxe şi zgomot afectând populaţia din vecinătatea drumului, precum şi accidentele rutiere;</w:t>
      </w:r>
      <w:r w:rsidRPr="00A35249">
        <w:rPr>
          <w:rFonts w:ascii="Arial" w:eastAsia="Arial" w:hAnsi="Arial" w:cs="Arial"/>
          <w:color w:val="000000"/>
          <w:kern w:val="2"/>
          <w:szCs w:val="24"/>
          <w:lang w:val="ro" w:eastAsia="ro"/>
          <w14:ligatures w14:val="standardContextual"/>
        </w:rPr>
        <w:t xml:space="preserve"> </w:t>
      </w:r>
    </w:p>
    <w:p w14:paraId="4263AC88" w14:textId="77777777" w:rsidR="00A35249" w:rsidRPr="00A35249" w:rsidRDefault="00A35249" w:rsidP="00FA6CB5">
      <w:pPr>
        <w:numPr>
          <w:ilvl w:val="0"/>
          <w:numId w:val="71"/>
        </w:numPr>
        <w:spacing w:after="98"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restabilirea traseelor de drumuri loca</w:t>
      </w:r>
      <w:r w:rsidRPr="00A35249">
        <w:rPr>
          <w:rFonts w:ascii="Arial" w:eastAsia="Arial" w:hAnsi="Arial" w:cs="Times New Roman"/>
          <w:color w:val="000000"/>
          <w:kern w:val="2"/>
          <w:szCs w:val="24"/>
          <w:lang w:val="ro" w:eastAsia="ro"/>
          <w14:ligatures w14:val="standardContextual"/>
        </w:rPr>
        <w:t xml:space="preserve">le întrerupte; de asemenea, au fost prevăzute drumuri vicinale în lungul </w:t>
      </w:r>
      <w:r w:rsidRPr="00A35249">
        <w:rPr>
          <w:rFonts w:ascii="Arial" w:eastAsia="Arial" w:hAnsi="Arial" w:cs="Arial"/>
          <w:color w:val="000000"/>
          <w:kern w:val="2"/>
          <w:szCs w:val="24"/>
          <w:lang w:val="ro" w:eastAsia="ro"/>
          <w14:ligatures w14:val="standardContextual"/>
        </w:rPr>
        <w:t>drumului expres</w:t>
      </w:r>
      <w:r w:rsidRPr="00A35249">
        <w:rPr>
          <w:rFonts w:ascii="Arial" w:eastAsia="Arial" w:hAnsi="Arial" w:cs="Times New Roman"/>
          <w:color w:val="000000"/>
          <w:kern w:val="2"/>
          <w:szCs w:val="24"/>
          <w:lang w:val="ro" w:eastAsia="ro"/>
          <w14:ligatures w14:val="standardContextual"/>
        </w:rPr>
        <w:t xml:space="preserve">, de ambele părţi ale </w:t>
      </w:r>
      <w:r w:rsidRPr="00A35249">
        <w:rPr>
          <w:rFonts w:ascii="Arial" w:eastAsia="Arial" w:hAnsi="Arial" w:cs="Arial"/>
          <w:color w:val="000000"/>
          <w:kern w:val="2"/>
          <w:szCs w:val="24"/>
          <w:lang w:val="ro" w:eastAsia="ro"/>
          <w14:ligatures w14:val="standardContextual"/>
        </w:rPr>
        <w:t xml:space="preserve">acestuia; </w:t>
      </w:r>
    </w:p>
    <w:p w14:paraId="04DEC88F" w14:textId="77777777" w:rsidR="00A35249" w:rsidRPr="00A35249" w:rsidRDefault="00A35249"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A35249">
        <w:rPr>
          <w:rFonts w:ascii="Arial" w:eastAsia="Arial" w:hAnsi="Arial" w:cs="Arial"/>
          <w:color w:val="000000"/>
          <w:kern w:val="2"/>
          <w:szCs w:val="24"/>
          <w:lang w:val="ro" w:eastAsia="ro"/>
          <w14:ligatures w14:val="standardContextual"/>
        </w:rPr>
        <w:t>z</w:t>
      </w:r>
      <w:r w:rsidRPr="00A35249">
        <w:rPr>
          <w:rFonts w:ascii="Arial" w:eastAsia="Arial" w:hAnsi="Arial" w:cs="Times New Roman"/>
          <w:color w:val="000000"/>
          <w:kern w:val="2"/>
          <w:szCs w:val="24"/>
          <w:lang w:val="ro" w:eastAsia="ro"/>
          <w14:ligatures w14:val="standardContextual"/>
        </w:rPr>
        <w:t>onele unde au fost prevăzute dotări (centru de intretinere, parcari), vor fi întreţinute corespunzăt</w:t>
      </w:r>
      <w:r w:rsidRPr="00A35249">
        <w:rPr>
          <w:rFonts w:ascii="Arial" w:eastAsia="Arial" w:hAnsi="Arial" w:cs="Arial"/>
          <w:color w:val="000000"/>
          <w:kern w:val="2"/>
          <w:szCs w:val="24"/>
          <w:lang w:val="ro" w:eastAsia="ro"/>
          <w14:ligatures w14:val="standardContextual"/>
        </w:rPr>
        <w:t xml:space="preserve">or. </w:t>
      </w:r>
    </w:p>
    <w:p w14:paraId="7DE11171"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Mediul social şi economic</w:t>
      </w:r>
      <w:bookmarkEnd w:id="41"/>
    </w:p>
    <w:p w14:paraId="45C82373" w14:textId="77777777" w:rsidR="00F31132" w:rsidRPr="00F31132" w:rsidRDefault="00F31132" w:rsidP="00F31132">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F31132">
        <w:rPr>
          <w:rFonts w:ascii="Arial" w:eastAsia="Arial" w:hAnsi="Arial" w:cs="Times New Roman"/>
          <w:color w:val="000000"/>
          <w:kern w:val="2"/>
          <w:szCs w:val="24"/>
          <w:lang w:val="ro" w:eastAsia="ro"/>
          <w14:ligatures w14:val="standardContextual"/>
        </w:rPr>
        <w:t xml:space="preserve">Executia lucrarilor la drumul de legatura </w:t>
      </w:r>
      <w:r w:rsidRPr="00F31132">
        <w:rPr>
          <w:rFonts w:ascii="Arial" w:eastAsia="Arial" w:hAnsi="Arial" w:cs="Arial"/>
          <w:color w:val="000000"/>
          <w:kern w:val="2"/>
          <w:szCs w:val="24"/>
          <w:lang w:val="ro" w:eastAsia="ro"/>
          <w14:ligatures w14:val="standardContextual"/>
        </w:rPr>
        <w:t xml:space="preserve">la DN 71 pentru asigurarea optimizarii traficului rutier si accesibilitatii in zonele urbane ale oraselor Pucioasa si Fieni </w:t>
      </w:r>
      <w:r w:rsidRPr="00F31132">
        <w:rPr>
          <w:rFonts w:ascii="Arial" w:eastAsia="Arial" w:hAnsi="Arial" w:cs="Times New Roman"/>
          <w:color w:val="000000"/>
          <w:kern w:val="2"/>
          <w:szCs w:val="24"/>
          <w:lang w:val="ro" w:eastAsia="ro"/>
          <w14:ligatures w14:val="standardContextual"/>
        </w:rPr>
        <w:t>trebuie să se realizeze fără a prejudicia în vreun fel ambientul, starea de sănătate şi confort a populaţiei</w:t>
      </w:r>
      <w:r w:rsidRPr="00F31132">
        <w:rPr>
          <w:rFonts w:ascii="Arial" w:eastAsia="Arial" w:hAnsi="Arial" w:cs="Arial"/>
          <w:color w:val="000000"/>
          <w:kern w:val="2"/>
          <w:szCs w:val="24"/>
          <w:lang w:val="ro" w:eastAsia="ro"/>
          <w14:ligatures w14:val="standardContextual"/>
        </w:rPr>
        <w:t xml:space="preserve"> din zonele riverane /limitrofe. </w:t>
      </w:r>
    </w:p>
    <w:p w14:paraId="2A04CA98" w14:textId="77777777" w:rsidR="00F31132" w:rsidRPr="00F31132" w:rsidRDefault="00F31132" w:rsidP="00F31132">
      <w:pPr>
        <w:spacing w:after="65" w:line="270" w:lineRule="auto"/>
        <w:ind w:left="3"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Times New Roman"/>
          <w:color w:val="000000"/>
          <w:kern w:val="2"/>
          <w:szCs w:val="24"/>
          <w:lang w:val="ro" w:eastAsia="ro"/>
          <w14:ligatures w14:val="standardContextual"/>
        </w:rPr>
        <w:t xml:space="preserve">În acest sens, este necesar a fi adoptate măsuri precum: </w:t>
      </w:r>
      <w:r w:rsidRPr="00F31132">
        <w:rPr>
          <w:rFonts w:ascii="Arial" w:eastAsia="Arial" w:hAnsi="Arial" w:cs="Arial"/>
          <w:color w:val="000000"/>
          <w:kern w:val="2"/>
          <w:szCs w:val="24"/>
          <w:lang w:val="ro" w:eastAsia="ro"/>
          <w14:ligatures w14:val="standardContextual"/>
        </w:rPr>
        <w:t xml:space="preserve"> </w:t>
      </w:r>
    </w:p>
    <w:p w14:paraId="14DCFE91"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realizarea lu</w:t>
      </w:r>
      <w:r w:rsidRPr="00F31132">
        <w:rPr>
          <w:rFonts w:ascii="Arial" w:eastAsia="Arial" w:hAnsi="Arial" w:cs="Times New Roman"/>
          <w:color w:val="000000"/>
          <w:kern w:val="2"/>
          <w:szCs w:val="24"/>
          <w:lang w:val="ro" w:eastAsia="ro"/>
          <w14:ligatures w14:val="standardContextual"/>
        </w:rPr>
        <w:t xml:space="preserve">crărilor pe tronsoane, pe baza unui grafic de lucrări, astfel încât să fie scurtată perioada de execuţie a autostrăzii, pentru a diminua durata de manifestare a efectelor negative şi în acelaşi timp pentru ca amplasamentele afectete temporar să fie </w:t>
      </w:r>
      <w:r w:rsidRPr="00F31132">
        <w:rPr>
          <w:rFonts w:ascii="Arial" w:eastAsia="Arial" w:hAnsi="Arial" w:cs="Arial"/>
          <w:color w:val="000000"/>
          <w:kern w:val="2"/>
          <w:szCs w:val="24"/>
          <w:lang w:val="ro" w:eastAsia="ro"/>
          <w14:ligatures w14:val="standardContextual"/>
        </w:rPr>
        <w:t xml:space="preserve">redate </w:t>
      </w:r>
      <w:r w:rsidRPr="00F31132">
        <w:rPr>
          <w:rFonts w:ascii="Arial" w:eastAsia="Arial" w:hAnsi="Arial" w:cs="Times New Roman"/>
          <w:color w:val="000000"/>
          <w:kern w:val="2"/>
          <w:szCs w:val="24"/>
          <w:lang w:val="ro" w:eastAsia="ro"/>
          <w14:ligatures w14:val="standardContextual"/>
        </w:rPr>
        <w:t>zonei într</w:t>
      </w:r>
      <w:r w:rsidRPr="00F31132">
        <w:rPr>
          <w:rFonts w:ascii="Arial" w:eastAsia="Arial" w:hAnsi="Arial" w:cs="Arial"/>
          <w:color w:val="000000"/>
          <w:kern w:val="2"/>
          <w:szCs w:val="24"/>
          <w:lang w:val="ro" w:eastAsia="ro"/>
          <w14:ligatures w14:val="standardContextual"/>
        </w:rPr>
        <w:t xml:space="preserve">-un interval de timp cât mai scurt;  </w:t>
      </w:r>
    </w:p>
    <w:p w14:paraId="7D1EAFE1" w14:textId="77777777" w:rsidR="00F31132" w:rsidRPr="00F31132" w:rsidRDefault="00F31132" w:rsidP="00FA6CB5">
      <w:pPr>
        <w:numPr>
          <w:ilvl w:val="0"/>
          <w:numId w:val="71"/>
        </w:numPr>
        <w:spacing w:after="113"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i</w:t>
      </w:r>
      <w:r w:rsidRPr="00F31132">
        <w:rPr>
          <w:rFonts w:ascii="Arial" w:eastAsia="Arial" w:hAnsi="Arial" w:cs="Times New Roman"/>
          <w:color w:val="000000"/>
          <w:kern w:val="2"/>
          <w:szCs w:val="24"/>
          <w:lang w:val="ro" w:eastAsia="ro"/>
          <w14:ligatures w14:val="standardContextual"/>
        </w:rPr>
        <w:t xml:space="preserve">n zonele de lucru amplasate în vecinătatea zonelor locuite, activităţile specifice organizărilor de şantier şi bazelor de producţie nu se vor desfăşura în timpul nopţii, ci doar în perioada de zi între orele </w:t>
      </w:r>
      <w:r w:rsidRPr="00F31132">
        <w:rPr>
          <w:rFonts w:ascii="Arial" w:eastAsia="Arial" w:hAnsi="Arial" w:cs="Arial"/>
          <w:color w:val="000000"/>
          <w:kern w:val="2"/>
          <w:szCs w:val="24"/>
          <w:lang w:val="ro" w:eastAsia="ro"/>
          <w14:ligatures w14:val="standardContextual"/>
        </w:rPr>
        <w:t>06</w:t>
      </w:r>
      <w:r w:rsidRPr="00F31132">
        <w:rPr>
          <w:rFonts w:ascii="Arial" w:eastAsia="Arial" w:hAnsi="Arial" w:cs="Arial"/>
          <w:color w:val="000000"/>
          <w:kern w:val="2"/>
          <w:szCs w:val="24"/>
          <w:vertAlign w:val="superscript"/>
          <w:lang w:val="ro" w:eastAsia="ro"/>
          <w14:ligatures w14:val="standardContextual"/>
        </w:rPr>
        <w:t>00</w:t>
      </w:r>
      <w:r w:rsidRPr="00F31132">
        <w:rPr>
          <w:rFonts w:ascii="Arial" w:eastAsia="Arial" w:hAnsi="Arial" w:cs="Arial"/>
          <w:color w:val="000000"/>
          <w:kern w:val="2"/>
          <w:szCs w:val="24"/>
          <w:lang w:val="ro" w:eastAsia="ro"/>
          <w14:ligatures w14:val="standardContextual"/>
        </w:rPr>
        <w:t xml:space="preserve"> – 22</w:t>
      </w:r>
      <w:r w:rsidRPr="00F31132">
        <w:rPr>
          <w:rFonts w:ascii="Arial" w:eastAsia="Arial" w:hAnsi="Arial" w:cs="Arial"/>
          <w:color w:val="000000"/>
          <w:kern w:val="2"/>
          <w:szCs w:val="24"/>
          <w:vertAlign w:val="superscript"/>
          <w:lang w:val="ro" w:eastAsia="ro"/>
          <w14:ligatures w14:val="standardContextual"/>
        </w:rPr>
        <w:t>00</w:t>
      </w:r>
      <w:r w:rsidRPr="00F31132">
        <w:rPr>
          <w:rFonts w:ascii="Arial" w:eastAsia="Arial" w:hAnsi="Arial" w:cs="Arial"/>
          <w:color w:val="000000"/>
          <w:kern w:val="2"/>
          <w:szCs w:val="24"/>
          <w:lang w:val="ro" w:eastAsia="ro"/>
          <w14:ligatures w14:val="standardContextual"/>
        </w:rPr>
        <w:t xml:space="preserve">;  </w:t>
      </w:r>
    </w:p>
    <w:p w14:paraId="1D4E3537"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o</w:t>
      </w:r>
      <w:r w:rsidRPr="00F31132">
        <w:rPr>
          <w:rFonts w:ascii="Arial" w:eastAsia="Arial" w:hAnsi="Arial" w:cs="Times New Roman"/>
          <w:color w:val="000000"/>
          <w:kern w:val="2"/>
          <w:szCs w:val="24"/>
          <w:lang w:val="ro" w:eastAsia="ro"/>
          <w14:ligatures w14:val="standardContextual"/>
        </w:rPr>
        <w:t xml:space="preserve">ptimizarea traseelor utilajelor de construcţie şi mijloacelor de transport, astfel încât să fie evitate blocajele şi accidentele de circulaţie; </w:t>
      </w:r>
      <w:r w:rsidRPr="00F31132">
        <w:rPr>
          <w:rFonts w:ascii="Arial" w:eastAsia="Arial" w:hAnsi="Arial" w:cs="Arial"/>
          <w:color w:val="000000"/>
          <w:kern w:val="2"/>
          <w:szCs w:val="24"/>
          <w:lang w:val="ro" w:eastAsia="ro"/>
          <w14:ligatures w14:val="standardContextual"/>
        </w:rPr>
        <w:t xml:space="preserve"> </w:t>
      </w:r>
    </w:p>
    <w:p w14:paraId="5C5C36CD" w14:textId="77777777" w:rsidR="00F31132" w:rsidRPr="00F31132" w:rsidRDefault="00F31132" w:rsidP="00FA6CB5">
      <w:pPr>
        <w:numPr>
          <w:ilvl w:val="0"/>
          <w:numId w:val="71"/>
        </w:numPr>
        <w:spacing w:after="40"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e</w:t>
      </w:r>
      <w:r w:rsidRPr="00F31132">
        <w:rPr>
          <w:rFonts w:ascii="Arial" w:eastAsia="Arial" w:hAnsi="Arial" w:cs="Times New Roman"/>
          <w:color w:val="000000"/>
          <w:kern w:val="2"/>
          <w:szCs w:val="24"/>
          <w:lang w:val="ro" w:eastAsia="ro"/>
          <w14:ligatures w14:val="standardContextual"/>
        </w:rPr>
        <w:t xml:space="preserve">vitarea rutelor de transport prin localităţi şi utilizarea unor rute ocolitoare; </w:t>
      </w:r>
      <w:r w:rsidRPr="00F31132">
        <w:rPr>
          <w:rFonts w:ascii="Arial" w:eastAsia="Arial" w:hAnsi="Arial" w:cs="Arial"/>
          <w:color w:val="000000"/>
          <w:kern w:val="2"/>
          <w:szCs w:val="24"/>
          <w:lang w:val="ro" w:eastAsia="ro"/>
          <w14:ligatures w14:val="standardContextual"/>
        </w:rPr>
        <w:t xml:space="preserve"> </w:t>
      </w:r>
    </w:p>
    <w:p w14:paraId="58AF3CAC"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 xml:space="preserve">utilizarea de </w:t>
      </w:r>
      <w:r w:rsidRPr="00F31132">
        <w:rPr>
          <w:rFonts w:ascii="Arial" w:eastAsia="Arial" w:hAnsi="Arial" w:cs="Times New Roman"/>
          <w:color w:val="000000"/>
          <w:kern w:val="2"/>
          <w:szCs w:val="24"/>
          <w:lang w:val="ro" w:eastAsia="ro"/>
          <w14:ligatures w14:val="standardContextual"/>
        </w:rPr>
        <w:t xml:space="preserve">mijloace de construcţie performante, precum şi utilizarea de tipuri de îmbrăcăminte rutieră absorbantă fonic; </w:t>
      </w:r>
      <w:r w:rsidRPr="00F31132">
        <w:rPr>
          <w:rFonts w:ascii="Arial" w:eastAsia="Arial" w:hAnsi="Arial" w:cs="Arial"/>
          <w:color w:val="000000"/>
          <w:kern w:val="2"/>
          <w:szCs w:val="24"/>
          <w:lang w:val="ro" w:eastAsia="ro"/>
          <w14:ligatures w14:val="standardContextual"/>
        </w:rPr>
        <w:t xml:space="preserve"> </w:t>
      </w:r>
    </w:p>
    <w:p w14:paraId="55B78965" w14:textId="77777777" w:rsidR="00F31132" w:rsidRPr="00F31132" w:rsidRDefault="00F31132" w:rsidP="00FA6CB5">
      <w:pPr>
        <w:numPr>
          <w:ilvl w:val="0"/>
          <w:numId w:val="71"/>
        </w:numPr>
        <w:spacing w:after="40"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u</w:t>
      </w:r>
      <w:r w:rsidRPr="00F31132">
        <w:rPr>
          <w:rFonts w:ascii="Arial" w:eastAsia="Arial" w:hAnsi="Arial" w:cs="Times New Roman"/>
          <w:color w:val="000000"/>
          <w:kern w:val="2"/>
          <w:szCs w:val="24"/>
          <w:lang w:val="ro" w:eastAsia="ro"/>
          <w14:ligatures w14:val="standardContextual"/>
        </w:rPr>
        <w:t xml:space="preserve">tilizarea de mijloace tehnologice şi utilaje de transport silenţioase; </w:t>
      </w:r>
      <w:r w:rsidRPr="00F31132">
        <w:rPr>
          <w:rFonts w:ascii="Arial" w:eastAsia="Arial" w:hAnsi="Arial" w:cs="Arial"/>
          <w:color w:val="000000"/>
          <w:kern w:val="2"/>
          <w:szCs w:val="24"/>
          <w:lang w:val="ro" w:eastAsia="ro"/>
          <w14:ligatures w14:val="standardContextual"/>
        </w:rPr>
        <w:t xml:space="preserve"> </w:t>
      </w:r>
    </w:p>
    <w:p w14:paraId="7D1ECBA4"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f</w:t>
      </w:r>
      <w:r w:rsidRPr="00F31132">
        <w:rPr>
          <w:rFonts w:ascii="Arial" w:eastAsia="Arial" w:hAnsi="Arial" w:cs="Times New Roman"/>
          <w:color w:val="000000"/>
          <w:kern w:val="2"/>
          <w:szCs w:val="24"/>
          <w:lang w:val="ro" w:eastAsia="ro"/>
          <w14:ligatures w14:val="standardContextual"/>
        </w:rPr>
        <w:t>uncţionarea la parametrii optimi proiectaţi a utilajelor tehnologice ş</w:t>
      </w:r>
      <w:r w:rsidRPr="00F31132">
        <w:rPr>
          <w:rFonts w:ascii="Arial" w:eastAsia="Arial" w:hAnsi="Arial" w:cs="Arial"/>
          <w:color w:val="000000"/>
          <w:kern w:val="2"/>
          <w:szCs w:val="24"/>
          <w:lang w:val="ro" w:eastAsia="ro"/>
          <w14:ligatures w14:val="standardContextual"/>
        </w:rPr>
        <w:t xml:space="preserve">i mijloacelor de </w:t>
      </w:r>
      <w:r w:rsidRPr="00F31132">
        <w:rPr>
          <w:rFonts w:ascii="Arial" w:eastAsia="Arial" w:hAnsi="Arial" w:cs="Times New Roman"/>
          <w:color w:val="000000"/>
          <w:kern w:val="2"/>
          <w:szCs w:val="24"/>
          <w:lang w:val="ro" w:eastAsia="ro"/>
          <w14:ligatures w14:val="standardContextual"/>
        </w:rPr>
        <w:t xml:space="preserve">transport pentru reducerea noxelor şi zgomotului care ar putea afecta factorul uman; </w:t>
      </w:r>
      <w:r w:rsidRPr="00F31132">
        <w:rPr>
          <w:rFonts w:ascii="Arial" w:eastAsia="Arial" w:hAnsi="Arial" w:cs="Arial"/>
          <w:color w:val="000000"/>
          <w:kern w:val="2"/>
          <w:szCs w:val="24"/>
          <w:lang w:val="ro" w:eastAsia="ro"/>
          <w14:ligatures w14:val="standardContextual"/>
        </w:rPr>
        <w:t xml:space="preserve"> </w:t>
      </w:r>
    </w:p>
    <w:p w14:paraId="21775E9F"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lastRenderedPageBreak/>
        <w:t>e</w:t>
      </w:r>
      <w:r w:rsidRPr="00F31132">
        <w:rPr>
          <w:rFonts w:ascii="Arial" w:eastAsia="Arial" w:hAnsi="Arial" w:cs="Times New Roman"/>
          <w:color w:val="000000"/>
          <w:kern w:val="2"/>
          <w:szCs w:val="24"/>
          <w:lang w:val="ro" w:eastAsia="ro"/>
          <w14:ligatures w14:val="standardContextual"/>
        </w:rPr>
        <w:t>xecutarea lucrărilor fără a produce disconfort locuitorilor prin generarea de noxe, praf, zgomot şi vibraţii;</w:t>
      </w:r>
      <w:r w:rsidRPr="00F31132">
        <w:rPr>
          <w:rFonts w:ascii="Arial" w:eastAsia="Arial" w:hAnsi="Arial" w:cs="Arial"/>
          <w:color w:val="000000"/>
          <w:kern w:val="2"/>
          <w:szCs w:val="24"/>
          <w:lang w:val="ro" w:eastAsia="ro"/>
          <w14:ligatures w14:val="standardContextual"/>
        </w:rPr>
        <w:t xml:space="preserve"> </w:t>
      </w:r>
    </w:p>
    <w:p w14:paraId="7B75BFF7"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u</w:t>
      </w:r>
      <w:r w:rsidRPr="00F31132">
        <w:rPr>
          <w:rFonts w:ascii="Arial" w:eastAsia="Arial" w:hAnsi="Arial" w:cs="Times New Roman"/>
          <w:color w:val="000000"/>
          <w:kern w:val="2"/>
          <w:szCs w:val="24"/>
          <w:lang w:val="ro" w:eastAsia="ro"/>
          <w14:ligatures w14:val="standardContextual"/>
        </w:rPr>
        <w:t>mectarea periodică a materialelor</w:t>
      </w:r>
      <w:r w:rsidRPr="00F31132">
        <w:rPr>
          <w:rFonts w:ascii="Arial" w:eastAsia="Arial" w:hAnsi="Arial" w:cs="Arial"/>
          <w:color w:val="000000"/>
          <w:kern w:val="2"/>
          <w:szCs w:val="24"/>
          <w:lang w:val="ro" w:eastAsia="ro"/>
          <w14:ligatures w14:val="standardContextual"/>
        </w:rPr>
        <w:t xml:space="preserve"> pulverulente de pe amplasamentul fronturilor de lucru</w:t>
      </w:r>
      <w:r w:rsidRPr="00F31132">
        <w:rPr>
          <w:rFonts w:ascii="Arial" w:eastAsia="Arial" w:hAnsi="Arial" w:cs="Times New Roman"/>
          <w:color w:val="000000"/>
          <w:kern w:val="2"/>
          <w:szCs w:val="24"/>
          <w:lang w:val="ro" w:eastAsia="ro"/>
          <w14:ligatures w14:val="standardContextual"/>
        </w:rPr>
        <w:t xml:space="preserve">, pentru reducerea emisiilor în atmosferă pe perioada manevrării, care ar putea afecta factorul uman, aşezările umane şi alte obiective de interes public; </w:t>
      </w:r>
      <w:r w:rsidRPr="00F31132">
        <w:rPr>
          <w:rFonts w:ascii="Arial" w:eastAsia="Arial" w:hAnsi="Arial" w:cs="Arial"/>
          <w:color w:val="000000"/>
          <w:kern w:val="2"/>
          <w:szCs w:val="24"/>
          <w:lang w:val="ro" w:eastAsia="ro"/>
          <w14:ligatures w14:val="standardContextual"/>
        </w:rPr>
        <w:t xml:space="preserve"> </w:t>
      </w:r>
    </w:p>
    <w:p w14:paraId="6F526E7F"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a</w:t>
      </w:r>
      <w:r w:rsidRPr="00F31132">
        <w:rPr>
          <w:rFonts w:ascii="Arial" w:eastAsia="Arial" w:hAnsi="Arial" w:cs="Times New Roman"/>
          <w:color w:val="000000"/>
          <w:kern w:val="2"/>
          <w:szCs w:val="24"/>
          <w:lang w:val="ro" w:eastAsia="ro"/>
          <w14:ligatures w14:val="standardContextual"/>
        </w:rPr>
        <w:t xml:space="preserve">sigurarea de puncte de curăţare manuală sau mecanizată a pneurilor utilajelor tehnologice şi mijloacelor de transport; </w:t>
      </w:r>
      <w:r w:rsidRPr="00F31132">
        <w:rPr>
          <w:rFonts w:ascii="Arial" w:eastAsia="Arial" w:hAnsi="Arial" w:cs="Arial"/>
          <w:color w:val="000000"/>
          <w:kern w:val="2"/>
          <w:szCs w:val="24"/>
          <w:lang w:val="ro" w:eastAsia="ro"/>
          <w14:ligatures w14:val="standardContextual"/>
        </w:rPr>
        <w:t xml:space="preserve"> </w:t>
      </w:r>
    </w:p>
    <w:p w14:paraId="4866036F"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a</w:t>
      </w:r>
      <w:r w:rsidRPr="00F31132">
        <w:rPr>
          <w:rFonts w:ascii="Arial" w:eastAsia="Arial" w:hAnsi="Arial" w:cs="Times New Roman"/>
          <w:color w:val="000000"/>
          <w:kern w:val="2"/>
          <w:szCs w:val="24"/>
          <w:lang w:val="ro" w:eastAsia="ro"/>
          <w14:ligatures w14:val="standardContextual"/>
        </w:rPr>
        <w:t xml:space="preserve">sigurarea semnalizării zonelor de lucru cu panouri de avertizare; </w:t>
      </w:r>
      <w:r w:rsidRPr="00F31132">
        <w:rPr>
          <w:rFonts w:ascii="Arial" w:eastAsia="Arial" w:hAnsi="Arial" w:cs="Arial"/>
          <w:color w:val="000000"/>
          <w:kern w:val="2"/>
          <w:szCs w:val="24"/>
          <w:lang w:val="ro" w:eastAsia="ro"/>
          <w14:ligatures w14:val="standardContextual"/>
        </w:rPr>
        <w:t xml:space="preserve"> </w:t>
      </w:r>
    </w:p>
    <w:p w14:paraId="0C9E9890"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m</w:t>
      </w:r>
      <w:r w:rsidRPr="00F31132">
        <w:rPr>
          <w:rFonts w:ascii="Arial" w:eastAsia="Arial" w:hAnsi="Arial" w:cs="Times New Roman"/>
          <w:color w:val="000000"/>
          <w:kern w:val="2"/>
          <w:szCs w:val="24"/>
          <w:lang w:val="ro" w:eastAsia="ro"/>
          <w14:ligatures w14:val="standardContextual"/>
        </w:rPr>
        <w:t xml:space="preserve">enţinerea curăţeniei pe traseele şi drumurile de acces folosite de mijloacele tehnologice şi de transport; </w:t>
      </w:r>
      <w:r w:rsidRPr="00F31132">
        <w:rPr>
          <w:rFonts w:ascii="Arial" w:eastAsia="Arial" w:hAnsi="Arial" w:cs="Arial"/>
          <w:color w:val="000000"/>
          <w:kern w:val="2"/>
          <w:szCs w:val="24"/>
          <w:lang w:val="ro" w:eastAsia="ro"/>
          <w14:ligatures w14:val="standardContextual"/>
        </w:rPr>
        <w:t xml:space="preserve"> </w:t>
      </w:r>
    </w:p>
    <w:p w14:paraId="3B4F7A9E" w14:textId="77777777" w:rsidR="00F31132" w:rsidRPr="00F31132" w:rsidRDefault="00F31132" w:rsidP="00FA6CB5">
      <w:pPr>
        <w:numPr>
          <w:ilvl w:val="0"/>
          <w:numId w:val="71"/>
        </w:numPr>
        <w:spacing w:after="2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refacerea ec</w:t>
      </w:r>
      <w:r w:rsidRPr="00F31132">
        <w:rPr>
          <w:rFonts w:ascii="Arial" w:eastAsia="Arial" w:hAnsi="Arial" w:cs="Times New Roman"/>
          <w:color w:val="000000"/>
          <w:kern w:val="2"/>
          <w:szCs w:val="24"/>
          <w:lang w:val="ro" w:eastAsia="ro"/>
          <w14:ligatures w14:val="standardContextual"/>
        </w:rPr>
        <w:t>ologică a zonelor afectate de organizările de şantier, spaţiilor de depozitare</w:t>
      </w:r>
      <w:r w:rsidRPr="00F31132">
        <w:rPr>
          <w:rFonts w:ascii="Arial" w:eastAsia="Arial" w:hAnsi="Arial" w:cs="Arial"/>
          <w:color w:val="000000"/>
          <w:kern w:val="2"/>
          <w:szCs w:val="24"/>
          <w:lang w:val="ro" w:eastAsia="ro"/>
          <w14:ligatures w14:val="standardContextual"/>
        </w:rPr>
        <w:t xml:space="preserve">. </w:t>
      </w:r>
    </w:p>
    <w:p w14:paraId="731FE2FA" w14:textId="77777777" w:rsidR="00F31132" w:rsidRPr="00F31132" w:rsidRDefault="00F31132" w:rsidP="00F31132">
      <w:pPr>
        <w:spacing w:after="79" w:line="259" w:lineRule="auto"/>
        <w:ind w:left="3"/>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 xml:space="preserve"> </w:t>
      </w:r>
    </w:p>
    <w:p w14:paraId="29537A05" w14:textId="77777777" w:rsidR="00F31132" w:rsidRPr="00F31132" w:rsidRDefault="00F31132" w:rsidP="00F31132">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 xml:space="preserve">În perioada de exploatare se vor avea in vedere urmatoarele masuri: </w:t>
      </w:r>
    </w:p>
    <w:p w14:paraId="027CEC8F"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i</w:t>
      </w:r>
      <w:r w:rsidRPr="00F31132">
        <w:rPr>
          <w:rFonts w:ascii="Arial" w:eastAsia="Arial" w:hAnsi="Arial" w:cs="Times New Roman"/>
          <w:color w:val="000000"/>
          <w:kern w:val="2"/>
          <w:szCs w:val="24"/>
          <w:lang w:val="ro" w:eastAsia="ro"/>
          <w14:ligatures w14:val="standardContextual"/>
        </w:rPr>
        <w:t xml:space="preserve">ntreținerea corespunzătoare a panouri fonoabsorbante prevăzute a fi montate pentru </w:t>
      </w:r>
      <w:r w:rsidRPr="00F31132">
        <w:rPr>
          <w:rFonts w:ascii="Arial" w:eastAsia="Arial" w:hAnsi="Arial" w:cs="Arial"/>
          <w:color w:val="000000"/>
          <w:kern w:val="2"/>
          <w:szCs w:val="24"/>
          <w:lang w:val="ro" w:eastAsia="ro"/>
          <w14:ligatures w14:val="standardContextual"/>
        </w:rPr>
        <w:t xml:space="preserve">diminuarea zgomotului generat de exploatarea drumului </w:t>
      </w:r>
      <w:r w:rsidRPr="00F31132">
        <w:rPr>
          <w:rFonts w:ascii="Arial" w:eastAsia="Arial" w:hAnsi="Arial" w:cs="Times New Roman"/>
          <w:color w:val="000000"/>
          <w:kern w:val="2"/>
          <w:szCs w:val="24"/>
          <w:lang w:val="ro" w:eastAsia="ro"/>
          <w14:ligatures w14:val="standardContextual"/>
        </w:rPr>
        <w:t xml:space="preserve">care să asigure reducerea nivelului de zgomot şi încadrarea acestuia conform legislaţiei în vigoare; </w:t>
      </w:r>
      <w:r w:rsidRPr="00F31132">
        <w:rPr>
          <w:rFonts w:ascii="Arial" w:eastAsia="Arial" w:hAnsi="Arial" w:cs="Arial"/>
          <w:color w:val="000000"/>
          <w:kern w:val="2"/>
          <w:szCs w:val="24"/>
          <w:lang w:val="ro" w:eastAsia="ro"/>
          <w14:ligatures w14:val="standardContextual"/>
        </w:rPr>
        <w:t xml:space="preserve"> </w:t>
      </w:r>
    </w:p>
    <w:p w14:paraId="0D8BDC28"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a</w:t>
      </w:r>
      <w:r w:rsidRPr="00F31132">
        <w:rPr>
          <w:rFonts w:ascii="Arial" w:eastAsia="Arial" w:hAnsi="Arial" w:cs="Times New Roman"/>
          <w:color w:val="000000"/>
          <w:kern w:val="2"/>
          <w:szCs w:val="24"/>
          <w:lang w:val="ro" w:eastAsia="ro"/>
          <w14:ligatures w14:val="standardContextual"/>
        </w:rPr>
        <w:t xml:space="preserve">sigurarea întreţinerii curente a </w:t>
      </w:r>
      <w:r w:rsidRPr="00F31132">
        <w:rPr>
          <w:rFonts w:ascii="Arial" w:eastAsia="Arial" w:hAnsi="Arial" w:cs="Arial"/>
          <w:color w:val="000000"/>
          <w:kern w:val="2"/>
          <w:szCs w:val="24"/>
          <w:lang w:val="ro" w:eastAsia="ro"/>
          <w14:ligatures w14:val="standardContextual"/>
        </w:rPr>
        <w:t xml:space="preserve">drumului </w:t>
      </w:r>
      <w:r w:rsidRPr="00F31132">
        <w:rPr>
          <w:rFonts w:ascii="Arial" w:eastAsia="Arial" w:hAnsi="Arial" w:cs="Times New Roman"/>
          <w:color w:val="000000"/>
          <w:kern w:val="2"/>
          <w:szCs w:val="24"/>
          <w:lang w:val="ro" w:eastAsia="ro"/>
          <w14:ligatures w14:val="standardContextual"/>
        </w:rPr>
        <w:t>de către Administratorul acestuia prin utilizarea baze de întreţinere şi deszăpezire, precum şi întreţinerea autostrăzii în condiţii normale, astfel încât să fie evitate blocajele care ar genera creşteri de noxe şi zgomot afectând populaţia din vecinătatea drumului, precum şi accidentele rutiere;</w:t>
      </w:r>
      <w:r w:rsidRPr="00F31132">
        <w:rPr>
          <w:rFonts w:ascii="Arial" w:eastAsia="Arial" w:hAnsi="Arial" w:cs="Arial"/>
          <w:color w:val="000000"/>
          <w:kern w:val="2"/>
          <w:szCs w:val="24"/>
          <w:lang w:val="ro" w:eastAsia="ro"/>
          <w14:ligatures w14:val="standardContextual"/>
        </w:rPr>
        <w:t xml:space="preserve"> </w:t>
      </w:r>
    </w:p>
    <w:p w14:paraId="49899278" w14:textId="77777777" w:rsidR="00F31132" w:rsidRPr="00F31132" w:rsidRDefault="00F31132" w:rsidP="00FA6CB5">
      <w:pPr>
        <w:numPr>
          <w:ilvl w:val="0"/>
          <w:numId w:val="71"/>
        </w:numPr>
        <w:spacing w:after="98"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restabilirea traseelor de drumuri loca</w:t>
      </w:r>
      <w:r w:rsidRPr="00F31132">
        <w:rPr>
          <w:rFonts w:ascii="Arial" w:eastAsia="Arial" w:hAnsi="Arial" w:cs="Times New Roman"/>
          <w:color w:val="000000"/>
          <w:kern w:val="2"/>
          <w:szCs w:val="24"/>
          <w:lang w:val="ro" w:eastAsia="ro"/>
          <w14:ligatures w14:val="standardContextual"/>
        </w:rPr>
        <w:t xml:space="preserve">le întrerupte; de asemenea, au fost prevăzute drumuri vicinale în lungul </w:t>
      </w:r>
      <w:r w:rsidRPr="00F31132">
        <w:rPr>
          <w:rFonts w:ascii="Arial" w:eastAsia="Arial" w:hAnsi="Arial" w:cs="Arial"/>
          <w:color w:val="000000"/>
          <w:kern w:val="2"/>
          <w:szCs w:val="24"/>
          <w:lang w:val="ro" w:eastAsia="ro"/>
          <w14:ligatures w14:val="standardContextual"/>
        </w:rPr>
        <w:t>drumului expres</w:t>
      </w:r>
      <w:r w:rsidRPr="00F31132">
        <w:rPr>
          <w:rFonts w:ascii="Arial" w:eastAsia="Arial" w:hAnsi="Arial" w:cs="Times New Roman"/>
          <w:color w:val="000000"/>
          <w:kern w:val="2"/>
          <w:szCs w:val="24"/>
          <w:lang w:val="ro" w:eastAsia="ro"/>
          <w14:ligatures w14:val="standardContextual"/>
        </w:rPr>
        <w:t xml:space="preserve">, de ambele părţi ale </w:t>
      </w:r>
      <w:r w:rsidRPr="00F31132">
        <w:rPr>
          <w:rFonts w:ascii="Arial" w:eastAsia="Arial" w:hAnsi="Arial" w:cs="Arial"/>
          <w:color w:val="000000"/>
          <w:kern w:val="2"/>
          <w:szCs w:val="24"/>
          <w:lang w:val="ro" w:eastAsia="ro"/>
          <w14:ligatures w14:val="standardContextual"/>
        </w:rPr>
        <w:t xml:space="preserve">acestuia; </w:t>
      </w:r>
    </w:p>
    <w:p w14:paraId="3DC4EF51" w14:textId="77777777" w:rsidR="00F31132" w:rsidRPr="00F31132" w:rsidRDefault="00F31132" w:rsidP="00FA6CB5">
      <w:pPr>
        <w:numPr>
          <w:ilvl w:val="0"/>
          <w:numId w:val="71"/>
        </w:numPr>
        <w:spacing w:after="65" w:line="270" w:lineRule="auto"/>
        <w:ind w:right="53" w:hanging="8"/>
        <w:jc w:val="both"/>
        <w:rPr>
          <w:rFonts w:ascii="Arial" w:eastAsia="Arial" w:hAnsi="Arial" w:cs="Times New Roman"/>
          <w:color w:val="000000"/>
          <w:kern w:val="2"/>
          <w:szCs w:val="24"/>
          <w:lang w:val="ro" w:eastAsia="ro"/>
          <w14:ligatures w14:val="standardContextual"/>
        </w:rPr>
      </w:pPr>
      <w:r w:rsidRPr="00F31132">
        <w:rPr>
          <w:rFonts w:ascii="Arial" w:eastAsia="Arial" w:hAnsi="Arial" w:cs="Arial"/>
          <w:color w:val="000000"/>
          <w:kern w:val="2"/>
          <w:szCs w:val="24"/>
          <w:lang w:val="ro" w:eastAsia="ro"/>
          <w14:ligatures w14:val="standardContextual"/>
        </w:rPr>
        <w:t>z</w:t>
      </w:r>
      <w:r w:rsidRPr="00F31132">
        <w:rPr>
          <w:rFonts w:ascii="Arial" w:eastAsia="Arial" w:hAnsi="Arial" w:cs="Times New Roman"/>
          <w:color w:val="000000"/>
          <w:kern w:val="2"/>
          <w:szCs w:val="24"/>
          <w:lang w:val="ro" w:eastAsia="ro"/>
          <w14:ligatures w14:val="standardContextual"/>
        </w:rPr>
        <w:t>onele unde au fost prevăzute dotări (centru de intretinere, parcari), vor fi întreţinute corespunzăt</w:t>
      </w:r>
      <w:r w:rsidRPr="00F31132">
        <w:rPr>
          <w:rFonts w:ascii="Arial" w:eastAsia="Arial" w:hAnsi="Arial" w:cs="Arial"/>
          <w:color w:val="000000"/>
          <w:kern w:val="2"/>
          <w:szCs w:val="24"/>
          <w:lang w:val="ro" w:eastAsia="ro"/>
          <w14:ligatures w14:val="standardContextual"/>
        </w:rPr>
        <w:t xml:space="preserve">or. </w:t>
      </w:r>
    </w:p>
    <w:p w14:paraId="529F84AB"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7C62AD4C"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709F267B"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bookmarkStart w:id="42" w:name="_Toc95729097"/>
      <w:r w:rsidRPr="005E64CA">
        <w:rPr>
          <w:rFonts w:ascii="Arial" w:eastAsia="Calibri" w:hAnsi="Arial" w:cs="Arial"/>
          <w:b/>
          <w:bCs/>
          <w:i/>
          <w:iCs/>
          <w:sz w:val="24"/>
          <w:szCs w:val="24"/>
          <w:lang w:val="en-US"/>
        </w:rPr>
        <w:t>Impactul asupra resurselor naturale</w:t>
      </w:r>
      <w:bookmarkEnd w:id="42"/>
    </w:p>
    <w:p w14:paraId="24942FDA"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Pentru etapa de execuţie sunt recomandate următoarele măsuri:</w:t>
      </w:r>
    </w:p>
    <w:p w14:paraId="63FC78B6" w14:textId="77777777" w:rsidR="005E64CA" w:rsidRPr="005E64CA" w:rsidRDefault="005E64CA" w:rsidP="00FA6CB5">
      <w:pPr>
        <w:numPr>
          <w:ilvl w:val="0"/>
          <w:numId w:val="204"/>
        </w:numPr>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Interzicerea exploatării de resurse naturale din interiorul ariilor naturale protejate;</w:t>
      </w:r>
    </w:p>
    <w:p w14:paraId="67AFD8FF" w14:textId="77777777" w:rsidR="005E64CA" w:rsidRPr="005E64CA" w:rsidRDefault="005E64CA" w:rsidP="00FA6CB5">
      <w:pPr>
        <w:numPr>
          <w:ilvl w:val="0"/>
          <w:numId w:val="204"/>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Aprovizionarea materiilor prime se va face exclusiv din surse autorizate, prin intermediul furnizorilor;</w:t>
      </w:r>
    </w:p>
    <w:p w14:paraId="6024AAA4" w14:textId="77777777" w:rsidR="005E64CA" w:rsidRPr="005E64CA" w:rsidRDefault="005E64CA" w:rsidP="00FA6CB5">
      <w:pPr>
        <w:numPr>
          <w:ilvl w:val="0"/>
          <w:numId w:val="204"/>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În selecţia furnizorilor, se va ţine cont şi de distanţa acestora faţă de proiect;</w:t>
      </w:r>
    </w:p>
    <w:p w14:paraId="79B34704" w14:textId="77777777" w:rsidR="005E64CA" w:rsidRPr="005E64CA" w:rsidRDefault="005E64CA" w:rsidP="00FA6CB5">
      <w:pPr>
        <w:numPr>
          <w:ilvl w:val="0"/>
          <w:numId w:val="204"/>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Verificarea stocului de materii prime al funrizorilor, pentru a nu se pune presiune asupra perimetrelor de exploatare, în cazul suprapunerii cu alte proiecte;</w:t>
      </w:r>
    </w:p>
    <w:p w14:paraId="6DB864CE" w14:textId="77777777" w:rsidR="005E64CA" w:rsidRPr="005E64CA" w:rsidRDefault="005E64CA" w:rsidP="00FA6CB5">
      <w:pPr>
        <w:numPr>
          <w:ilvl w:val="0"/>
          <w:numId w:val="204"/>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Se va evita ocuparea unor suprafeţe de teren în plus faţă de cele prevăzute prin proiect;</w:t>
      </w:r>
    </w:p>
    <w:p w14:paraId="56001285" w14:textId="77777777" w:rsidR="005E64CA" w:rsidRPr="005E64CA" w:rsidRDefault="005E64CA" w:rsidP="00FA6CB5">
      <w:pPr>
        <w:numPr>
          <w:ilvl w:val="0"/>
          <w:numId w:val="204"/>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Se va evita supra-exploatarea gropilor de împrumut, precum şi asigurarea acestora pentru a nu se transforma în depozite ilegale de deşeuri.</w:t>
      </w:r>
    </w:p>
    <w:p w14:paraId="5BD35081" w14:textId="77777777" w:rsidR="005E64CA" w:rsidRPr="005E64CA" w:rsidRDefault="005E64CA" w:rsidP="00FA6CB5">
      <w:pPr>
        <w:numPr>
          <w:ilvl w:val="0"/>
          <w:numId w:val="204"/>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Terenurile ocupate temporar vor fi reabilitate la sfârşitul lucrărilor;</w:t>
      </w:r>
    </w:p>
    <w:p w14:paraId="54C45D0C" w14:textId="77777777" w:rsidR="005E64CA" w:rsidRPr="005E64CA" w:rsidRDefault="005E64CA" w:rsidP="00FA6CB5">
      <w:pPr>
        <w:numPr>
          <w:ilvl w:val="0"/>
          <w:numId w:val="204"/>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Zonele care au fost afectate de îndepărtări ale vegetaţiei vor fi stabilizate corespunzător, iar în zonele rămase libere după finalizarea construcţiilor se va asigura reinstalarea vegetaţiei;</w:t>
      </w:r>
    </w:p>
    <w:p w14:paraId="0C327CB0" w14:textId="77777777" w:rsidR="005E64CA" w:rsidRPr="005E64CA" w:rsidRDefault="005E64CA" w:rsidP="00FA6CB5">
      <w:pPr>
        <w:numPr>
          <w:ilvl w:val="0"/>
          <w:numId w:val="204"/>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Nu se vor realiza captări de apă subterane sau de suprafaţă pentru asigurarea necesarului de apă în timpul construcţiei.</w:t>
      </w:r>
    </w:p>
    <w:p w14:paraId="07E631ED" w14:textId="77777777" w:rsidR="005E64CA" w:rsidRPr="005E64CA" w:rsidRDefault="005E64CA" w:rsidP="005E64CA">
      <w:pPr>
        <w:spacing w:after="0" w:line="240" w:lineRule="auto"/>
        <w:jc w:val="both"/>
        <w:rPr>
          <w:rFonts w:ascii="Arial" w:eastAsia="Calibri" w:hAnsi="Arial" w:cs="Arial"/>
          <w:sz w:val="24"/>
          <w:szCs w:val="24"/>
          <w:lang w:val="en-US"/>
        </w:rPr>
      </w:pPr>
    </w:p>
    <w:p w14:paraId="2515F73D" w14:textId="77777777" w:rsidR="005E64CA" w:rsidRPr="005E64CA" w:rsidRDefault="005E64CA" w:rsidP="005E64CA">
      <w:pPr>
        <w:spacing w:after="0" w:line="240" w:lineRule="auto"/>
        <w:jc w:val="both"/>
        <w:rPr>
          <w:rFonts w:ascii="Arial" w:eastAsia="Calibri" w:hAnsi="Arial" w:cs="Arial"/>
          <w:b/>
          <w:bCs/>
          <w:i/>
          <w:sz w:val="24"/>
          <w:szCs w:val="24"/>
          <w:lang w:val="en-US"/>
        </w:rPr>
      </w:pPr>
      <w:r w:rsidRPr="005E64CA">
        <w:rPr>
          <w:rFonts w:ascii="Arial" w:eastAsia="Calibri" w:hAnsi="Arial" w:cs="Arial"/>
          <w:b/>
          <w:i/>
          <w:sz w:val="24"/>
          <w:szCs w:val="24"/>
          <w:lang w:val="en-US"/>
        </w:rPr>
        <w:t>Măsuri de prevenire a accidentelor</w:t>
      </w:r>
    </w:p>
    <w:p w14:paraId="56BAA418" w14:textId="77777777" w:rsidR="005E64CA" w:rsidRPr="005E64CA" w:rsidRDefault="005E64CA" w:rsidP="005E64CA">
      <w:pPr>
        <w:spacing w:after="0" w:line="240" w:lineRule="auto"/>
        <w:ind w:firstLine="360"/>
        <w:jc w:val="both"/>
        <w:rPr>
          <w:rFonts w:ascii="Arial" w:eastAsia="Calibri" w:hAnsi="Arial" w:cs="Arial"/>
          <w:sz w:val="24"/>
          <w:szCs w:val="24"/>
          <w:lang w:val="en-US"/>
        </w:rPr>
      </w:pPr>
      <w:r w:rsidRPr="005E64CA">
        <w:rPr>
          <w:rFonts w:ascii="Arial" w:eastAsia="Calibri" w:hAnsi="Arial" w:cs="Arial"/>
          <w:sz w:val="24"/>
          <w:szCs w:val="24"/>
          <w:lang w:val="en-US"/>
        </w:rPr>
        <w:t>Pentru prevenirea accidentelor sunt propuse următoarele măsuri:</w:t>
      </w:r>
    </w:p>
    <w:p w14:paraId="51360AC1" w14:textId="77777777" w:rsidR="005E64CA" w:rsidRPr="005E64CA" w:rsidRDefault="005E64CA" w:rsidP="00FA6CB5">
      <w:pPr>
        <w:numPr>
          <w:ilvl w:val="0"/>
          <w:numId w:val="210"/>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lastRenderedPageBreak/>
        <w:t>Realizarea de instructaje periodice ale personalului de lucru, care să prevadă explicaţii detaliate ale potenţialelor situaţii de risc şi modurile de intervenţie asociate fiecărui risc identificat;</w:t>
      </w:r>
    </w:p>
    <w:p w14:paraId="21476662" w14:textId="77777777" w:rsidR="005E64CA" w:rsidRPr="005E64CA" w:rsidRDefault="005E64CA" w:rsidP="00FA6CB5">
      <w:pPr>
        <w:numPr>
          <w:ilvl w:val="0"/>
          <w:numId w:val="210"/>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Asigurarea tuturor sistemelor necesare pentru intervenţia promptă şi eficientă în situaţia apariţiei unor incendii sau accidente, atât în etapa de construcţie, cât şi în operare şi dezafectare;</w:t>
      </w:r>
    </w:p>
    <w:p w14:paraId="4B2F7007" w14:textId="77777777" w:rsidR="005E64CA" w:rsidRPr="005E64CA" w:rsidRDefault="005E64CA" w:rsidP="00FA6CB5">
      <w:pPr>
        <w:numPr>
          <w:ilvl w:val="0"/>
          <w:numId w:val="210"/>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Asigurarea utilizării de către personalul de lucru a tuturor echipamentelor de siguranţă şi securitate în muncă;</w:t>
      </w:r>
    </w:p>
    <w:p w14:paraId="75E99FBF" w14:textId="77777777" w:rsidR="005E64CA" w:rsidRPr="005E64CA" w:rsidRDefault="005E64CA" w:rsidP="00FA6CB5">
      <w:pPr>
        <w:numPr>
          <w:ilvl w:val="0"/>
          <w:numId w:val="210"/>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Semnalizarea locaţiilor cu potenţiale hazarde din zonele de execuţie a lucrărilor;</w:t>
      </w:r>
    </w:p>
    <w:p w14:paraId="1EA24F1C" w14:textId="77777777" w:rsidR="005E64CA" w:rsidRPr="005E64CA" w:rsidRDefault="005E64CA" w:rsidP="00FA6CB5">
      <w:pPr>
        <w:numPr>
          <w:ilvl w:val="0"/>
          <w:numId w:val="210"/>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Semnalizarea adecvată a zonelor în care se execută lucrări, inclusiv lucrări de mentenanţă în etapa de operare;</w:t>
      </w:r>
    </w:p>
    <w:p w14:paraId="53C1AE3A" w14:textId="77777777" w:rsidR="005E64CA" w:rsidRPr="005E64CA" w:rsidRDefault="005E64CA" w:rsidP="00FA6CB5">
      <w:pPr>
        <w:numPr>
          <w:ilvl w:val="0"/>
          <w:numId w:val="210"/>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Asigurarea semnalizării adecvate pe autostradă în etapa de operare, inclusiv prevederea de avertizări ale utilizatorilor în situaţii de vreme nefavorabilă;</w:t>
      </w:r>
    </w:p>
    <w:p w14:paraId="4845C4BB" w14:textId="77777777" w:rsidR="005E64CA" w:rsidRPr="005E64CA" w:rsidRDefault="005E64CA" w:rsidP="00FA6CB5">
      <w:pPr>
        <w:numPr>
          <w:ilvl w:val="0"/>
          <w:numId w:val="210"/>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Monitorizarea utilajelor, a etanşeităţii recipientelor de stocare a uleiurilor şi carburanţilor pentru mijloace de transport şi utilaje;</w:t>
      </w:r>
    </w:p>
    <w:p w14:paraId="379915B9" w14:textId="77777777" w:rsidR="005E64CA" w:rsidRPr="005E64CA" w:rsidRDefault="005E64CA" w:rsidP="00FA6CB5">
      <w:pPr>
        <w:numPr>
          <w:ilvl w:val="0"/>
          <w:numId w:val="210"/>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Verificarea periodică a tuturor utilajelor utilizate în etapa de construcţie şi pentru activităţi de mentenanţă în etapa de operare.</w:t>
      </w:r>
    </w:p>
    <w:p w14:paraId="06E3213E" w14:textId="77777777" w:rsidR="005E64CA" w:rsidRPr="005E64CA" w:rsidRDefault="005E64CA" w:rsidP="005E64CA">
      <w:pPr>
        <w:spacing w:after="0" w:line="240" w:lineRule="auto"/>
        <w:ind w:firstLine="360"/>
        <w:jc w:val="both"/>
        <w:rPr>
          <w:rFonts w:ascii="Arial" w:eastAsia="Calibri" w:hAnsi="Arial" w:cs="Arial"/>
          <w:sz w:val="24"/>
          <w:szCs w:val="24"/>
          <w:lang w:val="en-US"/>
        </w:rPr>
      </w:pPr>
      <w:r w:rsidRPr="005E64CA">
        <w:rPr>
          <w:rFonts w:ascii="Arial" w:eastAsia="Calibri" w:hAnsi="Arial" w:cs="Arial"/>
          <w:sz w:val="24"/>
          <w:szCs w:val="24"/>
          <w:lang w:val="en-US"/>
        </w:rPr>
        <w:t>În vederea combaterii efectelor unor poluări accidentale provocate de eventuale scurgeri ale substanţelor, în urma depozitării, utilizării sau manipulării necorespunzătoare a acestora, amplasamentele pe care acestea se vor stoca sau utiliza vor fi dotate cu materiale absorbante şi alte echipamente pentru intervenţie, specifice substanţelor depozitate/ utilizate.</w:t>
      </w:r>
    </w:p>
    <w:p w14:paraId="527F027E" w14:textId="77777777" w:rsidR="005E64CA" w:rsidRPr="005E64CA" w:rsidRDefault="005E64CA" w:rsidP="005E64CA">
      <w:pPr>
        <w:tabs>
          <w:tab w:val="left" w:pos="990"/>
        </w:tabs>
        <w:spacing w:after="0" w:line="240" w:lineRule="auto"/>
        <w:jc w:val="both"/>
        <w:rPr>
          <w:rFonts w:ascii="Arial" w:eastAsia="Calibri" w:hAnsi="Arial" w:cs="Arial"/>
          <w:sz w:val="24"/>
          <w:szCs w:val="24"/>
          <w:lang w:val="en-US"/>
        </w:rPr>
      </w:pPr>
      <w:r w:rsidRPr="005E64CA">
        <w:rPr>
          <w:rFonts w:ascii="Arial" w:eastAsia="Calibri" w:hAnsi="Arial" w:cs="Arial"/>
          <w:sz w:val="24"/>
          <w:szCs w:val="24"/>
          <w:lang w:val="en-US"/>
        </w:rPr>
        <w:t>În cazul apariţiei unor scurgeri accidentale de substanţe periculoase, vor fi luate imediat măsuri corespunzătoare, astfel:</w:t>
      </w:r>
    </w:p>
    <w:p w14:paraId="6D8F73BD" w14:textId="77777777" w:rsidR="005E64CA" w:rsidRPr="005E64CA" w:rsidRDefault="005E64CA" w:rsidP="00FA6CB5">
      <w:pPr>
        <w:numPr>
          <w:ilvl w:val="0"/>
          <w:numId w:val="209"/>
        </w:numPr>
        <w:spacing w:after="0" w:line="240" w:lineRule="auto"/>
        <w:ind w:left="648"/>
        <w:jc w:val="both"/>
        <w:rPr>
          <w:rFonts w:ascii="Arial" w:eastAsia="Calibri" w:hAnsi="Arial" w:cs="Arial"/>
          <w:sz w:val="24"/>
          <w:szCs w:val="24"/>
          <w:lang w:val="en-US"/>
        </w:rPr>
      </w:pPr>
      <w:r w:rsidRPr="005E64CA">
        <w:rPr>
          <w:rFonts w:ascii="Arial" w:eastAsia="Calibri" w:hAnsi="Arial" w:cs="Arial"/>
          <w:sz w:val="24"/>
          <w:szCs w:val="24"/>
          <w:lang w:val="en-US"/>
        </w:rPr>
        <w:t>Izolarea sursei de poluare:</w:t>
      </w:r>
    </w:p>
    <w:p w14:paraId="3357FCF1" w14:textId="77777777" w:rsidR="005E64CA" w:rsidRPr="005E64CA" w:rsidRDefault="005E64CA" w:rsidP="00FA6CB5">
      <w:pPr>
        <w:numPr>
          <w:ilvl w:val="0"/>
          <w:numId w:val="211"/>
        </w:numPr>
        <w:shd w:val="clear" w:color="auto" w:fill="FFFFFF"/>
        <w:spacing w:after="0" w:line="240" w:lineRule="auto"/>
        <w:ind w:left="0" w:firstLine="450"/>
        <w:jc w:val="both"/>
        <w:rPr>
          <w:rFonts w:ascii="Arial" w:eastAsia="Calibri" w:hAnsi="Arial" w:cs="Arial"/>
          <w:sz w:val="24"/>
          <w:szCs w:val="24"/>
          <w:lang w:val="en-US"/>
        </w:rPr>
      </w:pPr>
      <w:r w:rsidRPr="005E64CA">
        <w:rPr>
          <w:rFonts w:ascii="Arial" w:eastAsia="Calibri" w:hAnsi="Arial" w:cs="Arial"/>
          <w:sz w:val="24"/>
          <w:szCs w:val="24"/>
          <w:lang w:val="en-US"/>
        </w:rPr>
        <w:t>Evitarea răspândirii substanţei periculoase în canale de scurgere prin oprirea mecanică şi recuperarea prin utilizarea barajelor şi şanţurilor de colectare, interceptarea prin crearea de şanţuri şi diguri;</w:t>
      </w:r>
    </w:p>
    <w:p w14:paraId="518F76F3" w14:textId="77777777" w:rsidR="005E64CA" w:rsidRPr="005E64CA" w:rsidRDefault="005E64CA" w:rsidP="00FA6CB5">
      <w:pPr>
        <w:numPr>
          <w:ilvl w:val="0"/>
          <w:numId w:val="211"/>
        </w:numPr>
        <w:shd w:val="clear" w:color="auto" w:fill="FFFFFF"/>
        <w:spacing w:after="0" w:line="240" w:lineRule="auto"/>
        <w:ind w:left="0" w:firstLine="450"/>
        <w:jc w:val="both"/>
        <w:rPr>
          <w:rFonts w:ascii="Arial" w:eastAsia="Calibri" w:hAnsi="Arial" w:cs="Arial"/>
          <w:sz w:val="24"/>
          <w:szCs w:val="24"/>
          <w:lang w:val="en-US"/>
        </w:rPr>
      </w:pPr>
      <w:r w:rsidRPr="005E64CA">
        <w:rPr>
          <w:rFonts w:ascii="Arial" w:eastAsia="Calibri" w:hAnsi="Arial" w:cs="Arial"/>
          <w:sz w:val="24"/>
          <w:szCs w:val="24"/>
          <w:lang w:val="en-US"/>
        </w:rPr>
        <w:t>Limitarea extinderii suprafeţei contaminate utilizând materiale absorbante şi mijloace de intervenţie.</w:t>
      </w:r>
    </w:p>
    <w:p w14:paraId="07D33A79" w14:textId="77777777" w:rsidR="005E64CA" w:rsidRPr="005E64CA" w:rsidRDefault="005E64CA" w:rsidP="00FA6CB5">
      <w:pPr>
        <w:numPr>
          <w:ilvl w:val="0"/>
          <w:numId w:val="209"/>
        </w:numPr>
        <w:spacing w:after="0" w:line="240" w:lineRule="auto"/>
        <w:ind w:left="648"/>
        <w:jc w:val="both"/>
        <w:rPr>
          <w:rFonts w:ascii="Arial" w:eastAsia="Calibri" w:hAnsi="Arial" w:cs="Arial"/>
          <w:sz w:val="24"/>
          <w:szCs w:val="24"/>
          <w:lang w:val="en-US"/>
        </w:rPr>
      </w:pPr>
      <w:r w:rsidRPr="005E64CA">
        <w:rPr>
          <w:rFonts w:ascii="Arial" w:eastAsia="Calibri" w:hAnsi="Arial" w:cs="Arial"/>
          <w:sz w:val="24"/>
          <w:szCs w:val="24"/>
          <w:lang w:val="en-US"/>
        </w:rPr>
        <w:t>Îndepărtarea substanţelor poluante prin mijloace adecvate tehnic:</w:t>
      </w:r>
    </w:p>
    <w:p w14:paraId="4D76E08A" w14:textId="77777777" w:rsidR="005E64CA" w:rsidRPr="005E64CA" w:rsidRDefault="005E64CA" w:rsidP="00FA6CB5">
      <w:pPr>
        <w:numPr>
          <w:ilvl w:val="0"/>
          <w:numId w:val="212"/>
        </w:numPr>
        <w:shd w:val="clear" w:color="auto" w:fill="FFFFFF"/>
        <w:spacing w:after="0" w:line="240" w:lineRule="auto"/>
        <w:ind w:left="0" w:firstLine="450"/>
        <w:jc w:val="both"/>
        <w:rPr>
          <w:rFonts w:ascii="Arial" w:eastAsia="Calibri" w:hAnsi="Arial" w:cs="Arial"/>
          <w:sz w:val="24"/>
          <w:szCs w:val="24"/>
          <w:lang w:val="en-US"/>
        </w:rPr>
      </w:pPr>
      <w:r w:rsidRPr="005E64CA">
        <w:rPr>
          <w:rFonts w:ascii="Arial" w:eastAsia="Calibri" w:hAnsi="Arial" w:cs="Arial"/>
          <w:sz w:val="24"/>
          <w:szCs w:val="24"/>
          <w:lang w:val="en-US"/>
        </w:rPr>
        <w:t>Recuperarea pierderilor într-un recipient;</w:t>
      </w:r>
    </w:p>
    <w:p w14:paraId="6490EAE4" w14:textId="77777777" w:rsidR="005E64CA" w:rsidRPr="005E64CA" w:rsidRDefault="005E64CA" w:rsidP="00FA6CB5">
      <w:pPr>
        <w:numPr>
          <w:ilvl w:val="0"/>
          <w:numId w:val="212"/>
        </w:numPr>
        <w:shd w:val="clear" w:color="auto" w:fill="FFFFFF"/>
        <w:spacing w:after="0" w:line="240" w:lineRule="auto"/>
        <w:ind w:left="0" w:firstLine="450"/>
        <w:jc w:val="both"/>
        <w:rPr>
          <w:rFonts w:ascii="Arial" w:eastAsia="Calibri" w:hAnsi="Arial" w:cs="Arial"/>
          <w:sz w:val="24"/>
          <w:szCs w:val="24"/>
          <w:lang w:val="en-US"/>
        </w:rPr>
      </w:pPr>
      <w:r w:rsidRPr="005E64CA">
        <w:rPr>
          <w:rFonts w:ascii="Arial" w:eastAsia="Calibri" w:hAnsi="Arial" w:cs="Arial"/>
          <w:sz w:val="24"/>
          <w:szCs w:val="24"/>
          <w:lang w:val="en-US"/>
        </w:rPr>
        <w:t>Colectarea, transportul şi depozitarea intermediară în condiţii de securitate corespunzătoare pentru mediu, în vederea recuperării, sau după caz, a neutralizării ori distrugerii substanţelor poluante.</w:t>
      </w:r>
    </w:p>
    <w:p w14:paraId="26902816" w14:textId="77777777" w:rsidR="005E64CA" w:rsidRPr="005E64CA" w:rsidRDefault="005E64CA" w:rsidP="00FA6CB5">
      <w:pPr>
        <w:numPr>
          <w:ilvl w:val="0"/>
          <w:numId w:val="209"/>
        </w:numPr>
        <w:spacing w:after="0" w:line="240" w:lineRule="auto"/>
        <w:ind w:left="648"/>
        <w:jc w:val="both"/>
        <w:rPr>
          <w:rFonts w:ascii="Arial" w:eastAsia="Calibri" w:hAnsi="Arial" w:cs="Arial"/>
          <w:sz w:val="24"/>
          <w:szCs w:val="24"/>
          <w:lang w:val="en-US"/>
        </w:rPr>
      </w:pPr>
      <w:r w:rsidRPr="005E64CA">
        <w:rPr>
          <w:rFonts w:ascii="Arial" w:eastAsia="Calibri" w:hAnsi="Arial" w:cs="Arial"/>
          <w:sz w:val="24"/>
          <w:szCs w:val="24"/>
          <w:lang w:val="en-US"/>
        </w:rPr>
        <w:t>Gestionarea deşeurilor rezultate în urma deversărilor accidentale:</w:t>
      </w:r>
    </w:p>
    <w:p w14:paraId="035EA61E" w14:textId="77777777" w:rsidR="005E64CA" w:rsidRPr="005E64CA" w:rsidRDefault="005E64CA" w:rsidP="00FA6CB5">
      <w:pPr>
        <w:numPr>
          <w:ilvl w:val="0"/>
          <w:numId w:val="213"/>
        </w:numPr>
        <w:shd w:val="clear" w:color="auto" w:fill="FFFFFF"/>
        <w:spacing w:after="0" w:line="240" w:lineRule="auto"/>
        <w:ind w:left="0" w:firstLine="450"/>
        <w:jc w:val="both"/>
        <w:rPr>
          <w:rFonts w:ascii="Arial" w:eastAsia="Calibri" w:hAnsi="Arial" w:cs="Arial"/>
          <w:sz w:val="24"/>
          <w:szCs w:val="24"/>
          <w:lang w:val="en-US"/>
        </w:rPr>
      </w:pPr>
      <w:r w:rsidRPr="005E64CA">
        <w:rPr>
          <w:rFonts w:ascii="Arial" w:eastAsia="Calibri" w:hAnsi="Arial" w:cs="Arial"/>
          <w:sz w:val="24"/>
          <w:szCs w:val="24"/>
          <w:lang w:val="en-US"/>
        </w:rPr>
        <w:t>Pământul contaminat cu substanţe poluante, dacă este cazul, va fi îndepărtat în vederea eliminării prin intermediul contractorilor autorizaţi;</w:t>
      </w:r>
    </w:p>
    <w:p w14:paraId="6117835F" w14:textId="77777777" w:rsidR="005E64CA" w:rsidRPr="005E64CA" w:rsidRDefault="005E64CA" w:rsidP="005E64CA">
      <w:pPr>
        <w:spacing w:after="0" w:line="240" w:lineRule="auto"/>
        <w:ind w:firstLine="450"/>
        <w:jc w:val="both"/>
        <w:rPr>
          <w:rFonts w:ascii="Arial" w:eastAsia="Calibri" w:hAnsi="Arial" w:cs="Arial"/>
          <w:sz w:val="24"/>
          <w:szCs w:val="24"/>
          <w:lang w:val="en-US"/>
        </w:rPr>
      </w:pPr>
      <w:r w:rsidRPr="005E64CA">
        <w:rPr>
          <w:rFonts w:ascii="Arial" w:eastAsia="Calibri" w:hAnsi="Arial" w:cs="Arial"/>
          <w:sz w:val="24"/>
          <w:szCs w:val="24"/>
          <w:lang w:val="en-US"/>
        </w:rPr>
        <w:t>Materialul absorbant utilizat la absorbţia substanţelor poluante va fi colectat în recipiente metalice acoperite în vederea valorificării/eliminării prin intermediul contractorilor autorizaţi.</w:t>
      </w:r>
    </w:p>
    <w:p w14:paraId="5E17AF5F"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4DAFC3E0" w14:textId="7434EAC5"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w:t>
      </w:r>
    </w:p>
    <w:p w14:paraId="6AFA4595" w14:textId="77777777" w:rsidR="005E64CA" w:rsidRPr="005E64CA" w:rsidRDefault="005E64CA" w:rsidP="005E64CA">
      <w:pPr>
        <w:autoSpaceDE w:val="0"/>
        <w:autoSpaceDN w:val="0"/>
        <w:adjustRightInd w:val="0"/>
        <w:spacing w:after="0" w:line="240" w:lineRule="auto"/>
        <w:jc w:val="both"/>
        <w:rPr>
          <w:rFonts w:ascii="Arial" w:eastAsia="Calibri" w:hAnsi="Arial" w:cs="Arial"/>
          <w:b/>
          <w:i/>
          <w:sz w:val="24"/>
          <w:szCs w:val="24"/>
        </w:rPr>
      </w:pPr>
      <w:r w:rsidRPr="005E64CA">
        <w:rPr>
          <w:rFonts w:ascii="Arial" w:eastAsia="Calibri" w:hAnsi="Arial" w:cs="Arial"/>
          <w:b/>
          <w:i/>
          <w:sz w:val="24"/>
          <w:szCs w:val="24"/>
        </w:rPr>
        <w:t>Factorul de mediu apă</w:t>
      </w:r>
    </w:p>
    <w:p w14:paraId="7D46AF1C" w14:textId="77777777" w:rsidR="001E5A94" w:rsidRPr="001E5A94" w:rsidRDefault="001E5A94" w:rsidP="001E5A94">
      <w:pPr>
        <w:spacing w:after="0" w:line="267" w:lineRule="auto"/>
        <w:ind w:left="111" w:right="57" w:hanging="10"/>
        <w:jc w:val="both"/>
        <w:rPr>
          <w:rFonts w:ascii="Arial" w:eastAsia="Arial" w:hAnsi="Arial" w:cs="Times New Roman"/>
          <w:color w:val="000000"/>
          <w:kern w:val="2"/>
          <w:szCs w:val="24"/>
          <w:lang w:val="ro" w:eastAsia="ro"/>
          <w14:ligatures w14:val="standardContextual"/>
        </w:rPr>
      </w:pPr>
      <w:r w:rsidRPr="001E5A94">
        <w:rPr>
          <w:rFonts w:ascii="Arial" w:eastAsia="Arial" w:hAnsi="Arial" w:cs="Arial"/>
          <w:b/>
          <w:color w:val="000000"/>
          <w:kern w:val="2"/>
          <w:szCs w:val="24"/>
          <w:lang w:val="ro" w:eastAsia="ro"/>
          <w14:ligatures w14:val="standardContextual"/>
        </w:rPr>
        <w:t xml:space="preserve">Masurile de evitare, reducere si compensare a impactului asupra apei </w:t>
      </w:r>
    </w:p>
    <w:tbl>
      <w:tblPr>
        <w:tblStyle w:val="TableGrid4a"/>
        <w:tblW w:w="9250" w:type="dxa"/>
        <w:tblInd w:w="-104" w:type="dxa"/>
        <w:tblCellMar>
          <w:top w:w="110" w:type="dxa"/>
          <w:left w:w="107" w:type="dxa"/>
          <w:bottom w:w="6" w:type="dxa"/>
          <w:right w:w="44" w:type="dxa"/>
        </w:tblCellMar>
        <w:tblLook w:val="04A0" w:firstRow="1" w:lastRow="0" w:firstColumn="1" w:lastColumn="0" w:noHBand="0" w:noVBand="1"/>
      </w:tblPr>
      <w:tblGrid>
        <w:gridCol w:w="1724"/>
        <w:gridCol w:w="4769"/>
        <w:gridCol w:w="2757"/>
      </w:tblGrid>
      <w:tr w:rsidR="001E5A94" w:rsidRPr="001E5A94" w14:paraId="3C54A154" w14:textId="77777777" w:rsidTr="006667E5">
        <w:trPr>
          <w:trHeight w:val="710"/>
        </w:trPr>
        <w:tc>
          <w:tcPr>
            <w:tcW w:w="172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BB8ADA0" w14:textId="77777777" w:rsidR="001E5A94" w:rsidRPr="001E5A94" w:rsidRDefault="001E5A94" w:rsidP="001E5A94">
            <w:pPr>
              <w:tabs>
                <w:tab w:val="right" w:pos="1574"/>
              </w:tabs>
              <w:spacing w:after="23" w:line="259" w:lineRule="auto"/>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Tipuri </w:t>
            </w:r>
            <w:r w:rsidRPr="001E5A94">
              <w:rPr>
                <w:rFonts w:ascii="Arial" w:eastAsia="Arial" w:hAnsi="Arial" w:cs="Times New Roman"/>
                <w:b/>
                <w:color w:val="000000"/>
                <w:lang w:val="ro" w:eastAsia="ro"/>
              </w:rPr>
              <w:tab/>
              <w:t xml:space="preserve">de </w:t>
            </w:r>
          </w:p>
          <w:p w14:paraId="16E99A16" w14:textId="77777777" w:rsidR="001E5A94" w:rsidRPr="001E5A94" w:rsidRDefault="001E5A94" w:rsidP="001E5A94">
            <w:pPr>
              <w:spacing w:line="259" w:lineRule="auto"/>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masuri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1AC8F1FF" w14:textId="77777777" w:rsidR="001E5A94" w:rsidRPr="001E5A94" w:rsidRDefault="001E5A94" w:rsidP="001E5A94">
            <w:pPr>
              <w:spacing w:line="259" w:lineRule="auto"/>
              <w:ind w:left="1"/>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29F8795D" w14:textId="77777777" w:rsidR="001E5A94" w:rsidRPr="001E5A94" w:rsidRDefault="001E5A94" w:rsidP="001E5A94">
            <w:pPr>
              <w:spacing w:line="259" w:lineRule="auto"/>
              <w:ind w:left="1"/>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Responsabilitate </w:t>
            </w:r>
          </w:p>
        </w:tc>
      </w:tr>
      <w:tr w:rsidR="001E5A94" w:rsidRPr="001E5A94" w14:paraId="30EE9D40" w14:textId="77777777" w:rsidTr="006667E5">
        <w:trPr>
          <w:trHeight w:val="419"/>
        </w:trPr>
        <w:tc>
          <w:tcPr>
            <w:tcW w:w="9250"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5BDE45E" w14:textId="77777777" w:rsidR="001E5A94" w:rsidRPr="001E5A94" w:rsidRDefault="001E5A94" w:rsidP="001E5A94">
            <w:pPr>
              <w:spacing w:line="259" w:lineRule="auto"/>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Perioada de executie </w:t>
            </w:r>
          </w:p>
        </w:tc>
      </w:tr>
      <w:tr w:rsidR="001E5A94" w:rsidRPr="001E5A94" w14:paraId="1F181436" w14:textId="77777777" w:rsidTr="006667E5">
        <w:trPr>
          <w:trHeight w:val="4444"/>
        </w:trPr>
        <w:tc>
          <w:tcPr>
            <w:tcW w:w="1724" w:type="dxa"/>
            <w:tcBorders>
              <w:top w:val="single" w:sz="4" w:space="0" w:color="000000"/>
              <w:left w:val="single" w:sz="4" w:space="0" w:color="000000"/>
              <w:bottom w:val="single" w:sz="4" w:space="0" w:color="000000"/>
              <w:right w:val="single" w:sz="4" w:space="0" w:color="000000"/>
            </w:tcBorders>
            <w:vAlign w:val="center"/>
          </w:tcPr>
          <w:p w14:paraId="4D137571" w14:textId="77777777" w:rsidR="001E5A94" w:rsidRPr="001E5A94" w:rsidRDefault="001E5A94" w:rsidP="001E5A94">
            <w:pPr>
              <w:spacing w:line="259" w:lineRule="auto"/>
              <w:rPr>
                <w:rFonts w:ascii="Arial" w:eastAsia="Arial" w:hAnsi="Arial" w:cs="Times New Roman"/>
                <w:color w:val="000000"/>
                <w:lang w:val="ro" w:eastAsia="ro"/>
              </w:rPr>
            </w:pPr>
            <w:r w:rsidRPr="001E5A94">
              <w:rPr>
                <w:rFonts w:ascii="Arial" w:eastAsia="Arial" w:hAnsi="Arial" w:cs="Times New Roman"/>
                <w:color w:val="000000"/>
                <w:lang w:val="ro" w:eastAsia="ro"/>
              </w:rPr>
              <w:lastRenderedPageBreak/>
              <w:t xml:space="preserve">Masuri de prevenire </w:t>
            </w:r>
          </w:p>
        </w:tc>
        <w:tc>
          <w:tcPr>
            <w:tcW w:w="4769" w:type="dxa"/>
            <w:tcBorders>
              <w:top w:val="single" w:sz="4" w:space="0" w:color="000000"/>
              <w:left w:val="single" w:sz="4" w:space="0" w:color="000000"/>
              <w:bottom w:val="single" w:sz="4" w:space="0" w:color="000000"/>
              <w:right w:val="single" w:sz="4" w:space="0" w:color="000000"/>
            </w:tcBorders>
          </w:tcPr>
          <w:p w14:paraId="7E8D5E0B" w14:textId="77777777" w:rsidR="001E5A94" w:rsidRPr="001E5A94" w:rsidRDefault="001E5A94" w:rsidP="001E5A94">
            <w:pPr>
              <w:spacing w:after="91" w:line="259" w:lineRule="auto"/>
              <w:ind w:left="30"/>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Evitarea impactului: </w:t>
            </w:r>
          </w:p>
          <w:p w14:paraId="105DBEB7" w14:textId="77777777" w:rsidR="001E5A94" w:rsidRPr="001E5A94" w:rsidRDefault="001E5A94" w:rsidP="00FA6CB5">
            <w:pPr>
              <w:numPr>
                <w:ilvl w:val="0"/>
                <w:numId w:val="72"/>
              </w:numPr>
              <w:spacing w:after="73" w:line="270" w:lineRule="auto"/>
              <w:ind w:right="31"/>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organizarile de santier nu vor fi amplasate in apropierea cursurilor de apa si nici in apropierea zonelor de protectie sanitara a captarilor de apa si apeductelor; </w:t>
            </w:r>
          </w:p>
          <w:p w14:paraId="776A298D" w14:textId="77777777" w:rsidR="001E5A94" w:rsidRPr="001E5A94" w:rsidRDefault="001E5A94" w:rsidP="00FA6CB5">
            <w:pPr>
              <w:numPr>
                <w:ilvl w:val="0"/>
                <w:numId w:val="72"/>
              </w:numPr>
              <w:spacing w:after="74" w:line="275" w:lineRule="auto"/>
              <w:ind w:right="31"/>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pentru a preveni infiltrarea substantelor poluante si pentru a se evita formarea baltirilor, platformele de lucru sau de circulatie, suprafetele de depozitare vor fi amenajate si impermeabilizate corespunzator; </w:t>
            </w:r>
          </w:p>
          <w:p w14:paraId="3EC8F378" w14:textId="77777777" w:rsidR="001E5A94" w:rsidRPr="001E5A94" w:rsidRDefault="001E5A94" w:rsidP="00FA6CB5">
            <w:pPr>
              <w:numPr>
                <w:ilvl w:val="0"/>
                <w:numId w:val="72"/>
              </w:numPr>
              <w:spacing w:after="70" w:line="278" w:lineRule="auto"/>
              <w:ind w:right="31"/>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nu se vor spala mijloacele si utilajele de constructie in apele de suprafata; </w:t>
            </w:r>
          </w:p>
          <w:p w14:paraId="3E311624" w14:textId="77777777" w:rsidR="001E5A94" w:rsidRPr="001E5A94" w:rsidRDefault="001E5A94" w:rsidP="00FA6CB5">
            <w:pPr>
              <w:numPr>
                <w:ilvl w:val="0"/>
                <w:numId w:val="72"/>
              </w:numPr>
              <w:spacing w:line="259" w:lineRule="auto"/>
              <w:ind w:right="31"/>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se interzice depozitarea deseurilor de constructii </w:t>
            </w:r>
          </w:p>
        </w:tc>
        <w:tc>
          <w:tcPr>
            <w:tcW w:w="2756" w:type="dxa"/>
            <w:tcBorders>
              <w:top w:val="single" w:sz="4" w:space="0" w:color="000000"/>
              <w:left w:val="single" w:sz="4" w:space="0" w:color="000000"/>
              <w:bottom w:val="single" w:sz="4" w:space="0" w:color="000000"/>
              <w:right w:val="single" w:sz="4" w:space="0" w:color="000000"/>
            </w:tcBorders>
            <w:vAlign w:val="center"/>
          </w:tcPr>
          <w:p w14:paraId="7C2B2ADB" w14:textId="77777777" w:rsidR="001E5A94" w:rsidRPr="001E5A94" w:rsidRDefault="001E5A94" w:rsidP="001E5A94">
            <w:pPr>
              <w:spacing w:line="259" w:lineRule="auto"/>
              <w:ind w:left="1"/>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Antreprenor, prin grija responsabilului de mediu </w:t>
            </w:r>
          </w:p>
        </w:tc>
      </w:tr>
      <w:tr w:rsidR="001E5A94" w:rsidRPr="001E5A94" w14:paraId="320A88E7" w14:textId="77777777" w:rsidTr="006667E5">
        <w:trPr>
          <w:trHeight w:val="5496"/>
        </w:trPr>
        <w:tc>
          <w:tcPr>
            <w:tcW w:w="1724" w:type="dxa"/>
            <w:tcBorders>
              <w:top w:val="single" w:sz="4" w:space="0" w:color="000000"/>
              <w:left w:val="single" w:sz="4" w:space="0" w:color="000000"/>
              <w:bottom w:val="single" w:sz="4" w:space="0" w:color="000000"/>
              <w:right w:val="single" w:sz="4" w:space="0" w:color="000000"/>
            </w:tcBorders>
            <w:vAlign w:val="center"/>
          </w:tcPr>
          <w:p w14:paraId="79CC30CF" w14:textId="77777777" w:rsidR="001E5A94" w:rsidRPr="001E5A94" w:rsidRDefault="001E5A94" w:rsidP="001E5A94">
            <w:pPr>
              <w:spacing w:line="259" w:lineRule="auto"/>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Masuri de reducere </w:t>
            </w:r>
          </w:p>
        </w:tc>
        <w:tc>
          <w:tcPr>
            <w:tcW w:w="4769" w:type="dxa"/>
            <w:tcBorders>
              <w:top w:val="single" w:sz="4" w:space="0" w:color="000000"/>
              <w:left w:val="single" w:sz="4" w:space="0" w:color="000000"/>
              <w:bottom w:val="single" w:sz="4" w:space="0" w:color="000000"/>
              <w:right w:val="single" w:sz="4" w:space="0" w:color="000000"/>
            </w:tcBorders>
            <w:vAlign w:val="bottom"/>
          </w:tcPr>
          <w:p w14:paraId="29796332" w14:textId="77777777" w:rsidR="001E5A94" w:rsidRPr="001E5A94" w:rsidRDefault="001E5A94" w:rsidP="001E5A94">
            <w:pPr>
              <w:spacing w:after="31" w:line="259" w:lineRule="auto"/>
              <w:ind w:left="30"/>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Reducerea impactului prin: </w:t>
            </w:r>
          </w:p>
          <w:p w14:paraId="30DF4184" w14:textId="77777777" w:rsidR="001E5A94" w:rsidRPr="001E5A94" w:rsidRDefault="001E5A94" w:rsidP="00FA6CB5">
            <w:pPr>
              <w:numPr>
                <w:ilvl w:val="0"/>
                <w:numId w:val="73"/>
              </w:numPr>
              <w:spacing w:after="15"/>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esalonarea in timp a lucrarilor si respectarea graficului de lucru; </w:t>
            </w:r>
          </w:p>
          <w:p w14:paraId="7FE1424F" w14:textId="77777777" w:rsidR="001E5A94" w:rsidRPr="001E5A94" w:rsidRDefault="001E5A94" w:rsidP="00FA6CB5">
            <w:pPr>
              <w:numPr>
                <w:ilvl w:val="0"/>
                <w:numId w:val="73"/>
              </w:numPr>
              <w:spacing w:after="15"/>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se va asigura buna stare tehnica a vehiculelor si utilajelor care vor efectua lucrari si verificarea periodica a acestora; </w:t>
            </w:r>
          </w:p>
          <w:p w14:paraId="7FB9DD56" w14:textId="77777777" w:rsidR="001E5A94" w:rsidRPr="001E5A94" w:rsidRDefault="001E5A94" w:rsidP="00FA6CB5">
            <w:pPr>
              <w:numPr>
                <w:ilvl w:val="0"/>
                <w:numId w:val="73"/>
              </w:numPr>
              <w:spacing w:after="16" w:line="239" w:lineRule="auto"/>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operatiile de intretinere (efectuarea de reparatii, schimburile de piese, de uleiuri etc.) si alimentarea cu carburanti a utilajelor si mijloacelor de transport nu se vor face in apropierea cursurilor de apa, ci in locatii cu dotari adecvate; </w:t>
            </w:r>
          </w:p>
          <w:p w14:paraId="186D2A33" w14:textId="77777777" w:rsidR="001E5A94" w:rsidRPr="001E5A94" w:rsidRDefault="001E5A94" w:rsidP="00FA6CB5">
            <w:pPr>
              <w:numPr>
                <w:ilvl w:val="0"/>
                <w:numId w:val="73"/>
              </w:numPr>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se va realiza stropirea periodica a suprafetelor de sol decopertat in fronturile de lucru, in organizarile de santier si pe drumurile </w:t>
            </w:r>
          </w:p>
          <w:p w14:paraId="2EF8A70B" w14:textId="77777777" w:rsidR="001E5A94" w:rsidRPr="001E5A94" w:rsidRDefault="001E5A94" w:rsidP="001E5A94">
            <w:pPr>
              <w:spacing w:after="16"/>
              <w:ind w:left="30"/>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tehnologice din pamant, in vederea evitarii ridicarii prafului;  </w:t>
            </w:r>
          </w:p>
          <w:p w14:paraId="142D1389" w14:textId="77777777" w:rsidR="001E5A94" w:rsidRPr="001E5A94" w:rsidRDefault="001E5A94" w:rsidP="00FA6CB5">
            <w:pPr>
              <w:numPr>
                <w:ilvl w:val="0"/>
                <w:numId w:val="73"/>
              </w:numPr>
              <w:spacing w:line="259" w:lineRule="auto"/>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platforma organizarii de santier trebuie proiectata astfel incat apa meteorica sa fie colectata printr-un sistem de santuri sau rigole pereate, unde sa se poata produce o </w:t>
            </w:r>
          </w:p>
        </w:tc>
        <w:tc>
          <w:tcPr>
            <w:tcW w:w="2756" w:type="dxa"/>
            <w:tcBorders>
              <w:top w:val="single" w:sz="4" w:space="0" w:color="000000"/>
              <w:left w:val="single" w:sz="4" w:space="0" w:color="000000"/>
              <w:bottom w:val="single" w:sz="4" w:space="0" w:color="000000"/>
              <w:right w:val="single" w:sz="4" w:space="0" w:color="000000"/>
            </w:tcBorders>
            <w:vAlign w:val="center"/>
          </w:tcPr>
          <w:p w14:paraId="20532DA3" w14:textId="77777777" w:rsidR="001E5A94" w:rsidRPr="001E5A94" w:rsidRDefault="001E5A94" w:rsidP="001E5A94">
            <w:pPr>
              <w:spacing w:line="259" w:lineRule="auto"/>
              <w:ind w:left="1"/>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Antreprenor, prin grija responsabilului de mediu </w:t>
            </w:r>
          </w:p>
        </w:tc>
      </w:tr>
    </w:tbl>
    <w:p w14:paraId="5932D2B8" w14:textId="77777777" w:rsidR="001E5A94" w:rsidRPr="001E5A94" w:rsidRDefault="001E5A94" w:rsidP="001E5A94">
      <w:pPr>
        <w:spacing w:after="0" w:line="259" w:lineRule="auto"/>
        <w:ind w:left="-1428" w:right="10533"/>
        <w:rPr>
          <w:rFonts w:ascii="Arial" w:eastAsia="Arial" w:hAnsi="Arial" w:cs="Times New Roman"/>
          <w:color w:val="000000"/>
          <w:kern w:val="2"/>
          <w:szCs w:val="24"/>
          <w:lang w:val="ro" w:eastAsia="ro"/>
          <w14:ligatures w14:val="standardContextual"/>
        </w:rPr>
      </w:pPr>
    </w:p>
    <w:tbl>
      <w:tblPr>
        <w:tblStyle w:val="TableGrid4a"/>
        <w:tblW w:w="9250" w:type="dxa"/>
        <w:tblInd w:w="-104" w:type="dxa"/>
        <w:tblCellMar>
          <w:top w:w="52" w:type="dxa"/>
          <w:right w:w="44" w:type="dxa"/>
        </w:tblCellMar>
        <w:tblLook w:val="04A0" w:firstRow="1" w:lastRow="0" w:firstColumn="1" w:lastColumn="0" w:noHBand="0" w:noVBand="1"/>
      </w:tblPr>
      <w:tblGrid>
        <w:gridCol w:w="1365"/>
        <w:gridCol w:w="360"/>
        <w:gridCol w:w="4769"/>
        <w:gridCol w:w="2756"/>
      </w:tblGrid>
      <w:tr w:rsidR="001E5A94" w:rsidRPr="001E5A94" w14:paraId="702219E2" w14:textId="77777777" w:rsidTr="006667E5">
        <w:trPr>
          <w:trHeight w:val="710"/>
        </w:trPr>
        <w:tc>
          <w:tcPr>
            <w:tcW w:w="1365" w:type="dxa"/>
            <w:tcBorders>
              <w:top w:val="single" w:sz="4" w:space="0" w:color="000000"/>
              <w:left w:val="single" w:sz="4" w:space="0" w:color="000000"/>
              <w:bottom w:val="single" w:sz="4" w:space="0" w:color="000000"/>
              <w:right w:val="nil"/>
            </w:tcBorders>
            <w:shd w:val="clear" w:color="auto" w:fill="DEEAF6"/>
            <w:vAlign w:val="center"/>
          </w:tcPr>
          <w:p w14:paraId="0DCABDA8" w14:textId="77777777" w:rsidR="001E5A94" w:rsidRPr="001E5A94" w:rsidRDefault="001E5A94" w:rsidP="001E5A94">
            <w:pPr>
              <w:spacing w:line="259" w:lineRule="auto"/>
              <w:ind w:left="107"/>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Tipuri masuri </w:t>
            </w:r>
          </w:p>
        </w:tc>
        <w:tc>
          <w:tcPr>
            <w:tcW w:w="360" w:type="dxa"/>
            <w:tcBorders>
              <w:top w:val="single" w:sz="4" w:space="0" w:color="000000"/>
              <w:left w:val="nil"/>
              <w:bottom w:val="single" w:sz="4" w:space="0" w:color="000000"/>
              <w:right w:val="single" w:sz="4" w:space="0" w:color="000000"/>
            </w:tcBorders>
            <w:shd w:val="clear" w:color="auto" w:fill="DEEAF6"/>
          </w:tcPr>
          <w:p w14:paraId="35DA7D38" w14:textId="77777777" w:rsidR="001E5A94" w:rsidRPr="001E5A94" w:rsidRDefault="001E5A94" w:rsidP="001E5A94">
            <w:pPr>
              <w:spacing w:line="259" w:lineRule="auto"/>
              <w:jc w:val="both"/>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de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1A02A71C" w14:textId="77777777" w:rsidR="001E5A94" w:rsidRPr="001E5A94" w:rsidRDefault="001E5A94" w:rsidP="001E5A94">
            <w:pPr>
              <w:spacing w:line="259" w:lineRule="auto"/>
              <w:ind w:left="108"/>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72D1A7DF" w14:textId="77777777" w:rsidR="001E5A94" w:rsidRPr="001E5A94" w:rsidRDefault="001E5A94" w:rsidP="001E5A94">
            <w:pPr>
              <w:spacing w:line="259" w:lineRule="auto"/>
              <w:ind w:left="108"/>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Responsabilitate </w:t>
            </w:r>
          </w:p>
        </w:tc>
      </w:tr>
      <w:tr w:rsidR="001E5A94" w:rsidRPr="001E5A94" w14:paraId="1CBAE5E3" w14:textId="77777777" w:rsidTr="006667E5">
        <w:trPr>
          <w:trHeight w:val="7720"/>
        </w:trPr>
        <w:tc>
          <w:tcPr>
            <w:tcW w:w="1365" w:type="dxa"/>
            <w:tcBorders>
              <w:top w:val="single" w:sz="4" w:space="0" w:color="000000"/>
              <w:left w:val="single" w:sz="4" w:space="0" w:color="000000"/>
              <w:bottom w:val="single" w:sz="4" w:space="0" w:color="000000"/>
              <w:right w:val="nil"/>
            </w:tcBorders>
          </w:tcPr>
          <w:p w14:paraId="6747E750" w14:textId="77777777" w:rsidR="001E5A94" w:rsidRPr="001E5A94" w:rsidRDefault="001E5A94" w:rsidP="001E5A94">
            <w:pPr>
              <w:spacing w:after="160" w:line="259" w:lineRule="auto"/>
              <w:rPr>
                <w:rFonts w:ascii="Arial" w:eastAsia="Arial" w:hAnsi="Arial" w:cs="Times New Roman"/>
                <w:color w:val="000000"/>
                <w:lang w:val="ro" w:eastAsia="ro"/>
              </w:rPr>
            </w:pPr>
          </w:p>
        </w:tc>
        <w:tc>
          <w:tcPr>
            <w:tcW w:w="360" w:type="dxa"/>
            <w:tcBorders>
              <w:top w:val="single" w:sz="4" w:space="0" w:color="000000"/>
              <w:left w:val="nil"/>
              <w:bottom w:val="single" w:sz="4" w:space="0" w:color="000000"/>
              <w:right w:val="single" w:sz="4" w:space="0" w:color="000000"/>
            </w:tcBorders>
          </w:tcPr>
          <w:p w14:paraId="4C81DDC6" w14:textId="77777777" w:rsidR="001E5A94" w:rsidRPr="001E5A94" w:rsidRDefault="001E5A94" w:rsidP="001E5A94">
            <w:pPr>
              <w:spacing w:after="160" w:line="259" w:lineRule="auto"/>
              <w:rPr>
                <w:rFonts w:ascii="Arial" w:eastAsia="Arial" w:hAnsi="Arial" w:cs="Times New Roman"/>
                <w:color w:val="000000"/>
                <w:lang w:val="ro" w:eastAsia="ro"/>
              </w:rPr>
            </w:pPr>
          </w:p>
        </w:tc>
        <w:tc>
          <w:tcPr>
            <w:tcW w:w="4769" w:type="dxa"/>
            <w:tcBorders>
              <w:top w:val="single" w:sz="4" w:space="0" w:color="000000"/>
              <w:left w:val="single" w:sz="4" w:space="0" w:color="000000"/>
              <w:bottom w:val="single" w:sz="4" w:space="0" w:color="000000"/>
              <w:right w:val="single" w:sz="4" w:space="0" w:color="000000"/>
            </w:tcBorders>
          </w:tcPr>
          <w:p w14:paraId="2D25DC7B" w14:textId="77777777" w:rsidR="001E5A94" w:rsidRPr="001E5A94" w:rsidRDefault="001E5A94" w:rsidP="001E5A94">
            <w:pPr>
              <w:spacing w:line="259" w:lineRule="auto"/>
              <w:ind w:left="137"/>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sedimentare inainte de descarcare; </w:t>
            </w:r>
          </w:p>
          <w:p w14:paraId="20883593" w14:textId="77777777" w:rsidR="001E5A94" w:rsidRPr="001E5A94" w:rsidRDefault="001E5A94" w:rsidP="00FA6CB5">
            <w:pPr>
              <w:numPr>
                <w:ilvl w:val="0"/>
                <w:numId w:val="74"/>
              </w:numPr>
              <w:spacing w:after="16" w:line="239" w:lineRule="auto"/>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reziduurile din santier trebuie indepartate manual sau mecanizat de pe pneurile echipamentelor si utilajelor la iesirea din santier, in puncte de curatire special amenajate; </w:t>
            </w:r>
          </w:p>
          <w:p w14:paraId="247C088B" w14:textId="77777777" w:rsidR="001E5A94" w:rsidRPr="001E5A94" w:rsidRDefault="001E5A94" w:rsidP="00FA6CB5">
            <w:pPr>
              <w:numPr>
                <w:ilvl w:val="0"/>
                <w:numId w:val="74"/>
              </w:numPr>
              <w:spacing w:after="16" w:line="239" w:lineRule="auto"/>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la constructia de poduri peste cursuri de apa, se va asigura pastrarea sectiunii de curgere, fara a fi generate obturari ale acestora; </w:t>
            </w:r>
          </w:p>
          <w:p w14:paraId="4560828E" w14:textId="77777777" w:rsidR="001E5A94" w:rsidRPr="001E5A94" w:rsidRDefault="001E5A94" w:rsidP="00FA6CB5">
            <w:pPr>
              <w:numPr>
                <w:ilvl w:val="0"/>
                <w:numId w:val="74"/>
              </w:numPr>
              <w:spacing w:after="16" w:line="239" w:lineRule="auto"/>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dupa executarea lucrarilor, se vor curata albiile cursurilor de apa de materialele ramase, pentru a nu obtura sectiunea de scurgere; </w:t>
            </w:r>
          </w:p>
          <w:p w14:paraId="227D550F" w14:textId="77777777" w:rsidR="001E5A94" w:rsidRPr="001E5A94" w:rsidRDefault="001E5A94" w:rsidP="00FA6CB5">
            <w:pPr>
              <w:numPr>
                <w:ilvl w:val="0"/>
                <w:numId w:val="74"/>
              </w:numPr>
              <w:spacing w:after="15"/>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la punctele de lucru se vor amplasa toalete ecologice, care se vor vidanja periodic; </w:t>
            </w:r>
          </w:p>
          <w:p w14:paraId="3D34E143" w14:textId="77777777" w:rsidR="001E5A94" w:rsidRPr="001E5A94" w:rsidRDefault="001E5A94" w:rsidP="00FA6CB5">
            <w:pPr>
              <w:numPr>
                <w:ilvl w:val="0"/>
                <w:numId w:val="74"/>
              </w:numPr>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pe santier se vor prevedea dotari pentru interventie in caz de poluari accidentale </w:t>
            </w:r>
          </w:p>
          <w:p w14:paraId="30B2A5C0" w14:textId="77777777" w:rsidR="001E5A94" w:rsidRPr="001E5A94" w:rsidRDefault="001E5A94" w:rsidP="001E5A94">
            <w:pPr>
              <w:spacing w:line="259" w:lineRule="auto"/>
              <w:ind w:left="137"/>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(materiale absorbante adecvate); </w:t>
            </w:r>
          </w:p>
          <w:p w14:paraId="508D8B7E" w14:textId="77777777" w:rsidR="001E5A94" w:rsidRPr="001E5A94" w:rsidRDefault="001E5A94" w:rsidP="00FA6CB5">
            <w:pPr>
              <w:numPr>
                <w:ilvl w:val="0"/>
                <w:numId w:val="74"/>
              </w:numPr>
              <w:spacing w:after="16" w:line="239" w:lineRule="auto"/>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pana la momentul demararii constructiei se va elabora un plan de prevenire a poluarilor accidentale si se va instrui personalul implicat in lucrari pentru respectarea prevederilor acestuia; se va desemna o persoana responsabila cu protectia mediului; </w:t>
            </w:r>
          </w:p>
          <w:p w14:paraId="612D4B52" w14:textId="77777777" w:rsidR="001E5A94" w:rsidRPr="001E5A94" w:rsidRDefault="001E5A94" w:rsidP="00FA6CB5">
            <w:pPr>
              <w:numPr>
                <w:ilvl w:val="0"/>
                <w:numId w:val="74"/>
              </w:numPr>
              <w:spacing w:after="17"/>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pe toata perioada executiei se vor respecta conditiile din Avizul de Gospodarire a Apelor; </w:t>
            </w:r>
          </w:p>
          <w:p w14:paraId="21AF6DDF" w14:textId="77777777" w:rsidR="001E5A94" w:rsidRPr="001E5A94" w:rsidRDefault="001E5A94" w:rsidP="00FA6CB5">
            <w:pPr>
              <w:numPr>
                <w:ilvl w:val="0"/>
                <w:numId w:val="74"/>
              </w:numPr>
              <w:spacing w:line="259" w:lineRule="auto"/>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se va monitoriza permanent activitatea, in perioada de executie a lucrarilor, din punct de vedere al protectiei factorului de mediu apa </w:t>
            </w:r>
          </w:p>
        </w:tc>
        <w:tc>
          <w:tcPr>
            <w:tcW w:w="2756" w:type="dxa"/>
            <w:tcBorders>
              <w:top w:val="single" w:sz="4" w:space="0" w:color="000000"/>
              <w:left w:val="single" w:sz="4" w:space="0" w:color="000000"/>
              <w:bottom w:val="single" w:sz="4" w:space="0" w:color="000000"/>
              <w:right w:val="single" w:sz="4" w:space="0" w:color="000000"/>
            </w:tcBorders>
          </w:tcPr>
          <w:p w14:paraId="6216B8C2" w14:textId="77777777" w:rsidR="001E5A94" w:rsidRPr="001E5A94" w:rsidRDefault="001E5A94" w:rsidP="001E5A94">
            <w:pPr>
              <w:spacing w:after="160" w:line="259" w:lineRule="auto"/>
              <w:rPr>
                <w:rFonts w:ascii="Arial" w:eastAsia="Arial" w:hAnsi="Arial" w:cs="Times New Roman"/>
                <w:color w:val="000000"/>
                <w:lang w:val="ro" w:eastAsia="ro"/>
              </w:rPr>
            </w:pPr>
          </w:p>
        </w:tc>
      </w:tr>
      <w:tr w:rsidR="001E5A94" w:rsidRPr="001E5A94" w14:paraId="51724614" w14:textId="77777777" w:rsidTr="006667E5">
        <w:trPr>
          <w:trHeight w:val="712"/>
        </w:trPr>
        <w:tc>
          <w:tcPr>
            <w:tcW w:w="1724" w:type="dxa"/>
            <w:gridSpan w:val="2"/>
            <w:tcBorders>
              <w:top w:val="single" w:sz="4" w:space="0" w:color="000000"/>
              <w:left w:val="single" w:sz="4" w:space="0" w:color="000000"/>
              <w:bottom w:val="single" w:sz="4" w:space="0" w:color="000000"/>
              <w:right w:val="single" w:sz="4" w:space="0" w:color="000000"/>
            </w:tcBorders>
            <w:vAlign w:val="center"/>
          </w:tcPr>
          <w:p w14:paraId="4911EF29" w14:textId="77777777" w:rsidR="001E5A94" w:rsidRPr="001E5A94" w:rsidRDefault="001E5A94" w:rsidP="001E5A94">
            <w:pPr>
              <w:tabs>
                <w:tab w:val="center" w:pos="438"/>
                <w:tab w:val="center" w:pos="1499"/>
              </w:tabs>
              <w:spacing w:after="23" w:line="259" w:lineRule="auto"/>
              <w:rPr>
                <w:rFonts w:ascii="Arial" w:eastAsia="Arial" w:hAnsi="Arial" w:cs="Times New Roman"/>
                <w:color w:val="000000"/>
                <w:lang w:val="ro" w:eastAsia="ro"/>
              </w:rPr>
            </w:pPr>
            <w:r w:rsidRPr="001E5A94">
              <w:rPr>
                <w:rFonts w:ascii="Calibri" w:eastAsia="Calibri" w:hAnsi="Calibri" w:cs="Calibri"/>
                <w:color w:val="000000"/>
                <w:lang w:val="ro" w:eastAsia="ro"/>
              </w:rPr>
              <w:tab/>
            </w:r>
            <w:r w:rsidRPr="001E5A94">
              <w:rPr>
                <w:rFonts w:ascii="Arial" w:eastAsia="Arial" w:hAnsi="Arial" w:cs="Times New Roman"/>
                <w:color w:val="000000"/>
                <w:lang w:val="ro" w:eastAsia="ro"/>
              </w:rPr>
              <w:t xml:space="preserve">Masuri </w:t>
            </w:r>
            <w:r w:rsidRPr="001E5A94">
              <w:rPr>
                <w:rFonts w:ascii="Arial" w:eastAsia="Arial" w:hAnsi="Arial" w:cs="Times New Roman"/>
                <w:color w:val="000000"/>
                <w:lang w:val="ro" w:eastAsia="ro"/>
              </w:rPr>
              <w:tab/>
              <w:t xml:space="preserve">de </w:t>
            </w:r>
          </w:p>
          <w:p w14:paraId="5010CC7D" w14:textId="77777777" w:rsidR="001E5A94" w:rsidRPr="001E5A94" w:rsidRDefault="001E5A94" w:rsidP="001E5A94">
            <w:pPr>
              <w:spacing w:line="259" w:lineRule="auto"/>
              <w:ind w:left="107"/>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compensare </w:t>
            </w:r>
          </w:p>
        </w:tc>
        <w:tc>
          <w:tcPr>
            <w:tcW w:w="4769" w:type="dxa"/>
            <w:tcBorders>
              <w:top w:val="single" w:sz="4" w:space="0" w:color="000000"/>
              <w:left w:val="single" w:sz="4" w:space="0" w:color="000000"/>
              <w:bottom w:val="single" w:sz="4" w:space="0" w:color="000000"/>
              <w:right w:val="single" w:sz="4" w:space="0" w:color="000000"/>
            </w:tcBorders>
          </w:tcPr>
          <w:p w14:paraId="2F81B406" w14:textId="77777777" w:rsidR="001E5A94" w:rsidRPr="001E5A94" w:rsidRDefault="001E5A94" w:rsidP="001E5A94">
            <w:pPr>
              <w:spacing w:line="259" w:lineRule="auto"/>
              <w:ind w:left="108"/>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1DE41124" w14:textId="77777777" w:rsidR="001E5A94" w:rsidRPr="001E5A94" w:rsidRDefault="001E5A94" w:rsidP="001E5A94">
            <w:pPr>
              <w:spacing w:line="259" w:lineRule="auto"/>
              <w:ind w:left="108"/>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 </w:t>
            </w:r>
          </w:p>
        </w:tc>
      </w:tr>
      <w:tr w:rsidR="001E5A94" w:rsidRPr="001E5A94" w14:paraId="54C5E49A" w14:textId="77777777" w:rsidTr="006667E5">
        <w:trPr>
          <w:trHeight w:val="420"/>
        </w:trPr>
        <w:tc>
          <w:tcPr>
            <w:tcW w:w="925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27F7495B" w14:textId="77777777" w:rsidR="001E5A94" w:rsidRPr="001E5A94" w:rsidRDefault="001E5A94" w:rsidP="001E5A94">
            <w:pPr>
              <w:spacing w:line="259" w:lineRule="auto"/>
              <w:ind w:left="107"/>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Perioada de operare </w:t>
            </w:r>
          </w:p>
        </w:tc>
      </w:tr>
      <w:tr w:rsidR="001E5A94" w:rsidRPr="001E5A94" w14:paraId="5E346E84" w14:textId="77777777" w:rsidTr="006667E5">
        <w:trPr>
          <w:trHeight w:val="712"/>
        </w:trPr>
        <w:tc>
          <w:tcPr>
            <w:tcW w:w="1724" w:type="dxa"/>
            <w:gridSpan w:val="2"/>
            <w:tcBorders>
              <w:top w:val="single" w:sz="4" w:space="0" w:color="000000"/>
              <w:left w:val="single" w:sz="4" w:space="0" w:color="000000"/>
              <w:bottom w:val="single" w:sz="4" w:space="0" w:color="000000"/>
              <w:right w:val="single" w:sz="4" w:space="0" w:color="000000"/>
            </w:tcBorders>
            <w:vAlign w:val="center"/>
          </w:tcPr>
          <w:p w14:paraId="46DFB8CB" w14:textId="77777777" w:rsidR="001E5A94" w:rsidRPr="001E5A94" w:rsidRDefault="001E5A94" w:rsidP="001E5A94">
            <w:pPr>
              <w:tabs>
                <w:tab w:val="center" w:pos="438"/>
                <w:tab w:val="center" w:pos="1499"/>
              </w:tabs>
              <w:spacing w:after="23" w:line="259" w:lineRule="auto"/>
              <w:rPr>
                <w:rFonts w:ascii="Arial" w:eastAsia="Arial" w:hAnsi="Arial" w:cs="Times New Roman"/>
                <w:color w:val="000000"/>
                <w:lang w:val="ro" w:eastAsia="ro"/>
              </w:rPr>
            </w:pPr>
            <w:r w:rsidRPr="001E5A94">
              <w:rPr>
                <w:rFonts w:ascii="Calibri" w:eastAsia="Calibri" w:hAnsi="Calibri" w:cs="Calibri"/>
                <w:color w:val="000000"/>
                <w:lang w:val="ro" w:eastAsia="ro"/>
              </w:rPr>
              <w:tab/>
            </w:r>
            <w:r w:rsidRPr="001E5A94">
              <w:rPr>
                <w:rFonts w:ascii="Arial" w:eastAsia="Arial" w:hAnsi="Arial" w:cs="Times New Roman"/>
                <w:color w:val="000000"/>
                <w:lang w:val="ro" w:eastAsia="ro"/>
              </w:rPr>
              <w:t xml:space="preserve">Masuri </w:t>
            </w:r>
            <w:r w:rsidRPr="001E5A94">
              <w:rPr>
                <w:rFonts w:ascii="Arial" w:eastAsia="Arial" w:hAnsi="Arial" w:cs="Times New Roman"/>
                <w:color w:val="000000"/>
                <w:lang w:val="ro" w:eastAsia="ro"/>
              </w:rPr>
              <w:tab/>
              <w:t xml:space="preserve">de </w:t>
            </w:r>
          </w:p>
          <w:p w14:paraId="0FC11D37" w14:textId="77777777" w:rsidR="001E5A94" w:rsidRPr="001E5A94" w:rsidRDefault="001E5A94" w:rsidP="001E5A94">
            <w:pPr>
              <w:spacing w:line="259" w:lineRule="auto"/>
              <w:ind w:left="107"/>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prevenire </w:t>
            </w:r>
          </w:p>
        </w:tc>
        <w:tc>
          <w:tcPr>
            <w:tcW w:w="4769" w:type="dxa"/>
            <w:tcBorders>
              <w:top w:val="single" w:sz="4" w:space="0" w:color="000000"/>
              <w:left w:val="single" w:sz="4" w:space="0" w:color="000000"/>
              <w:bottom w:val="single" w:sz="4" w:space="0" w:color="000000"/>
              <w:right w:val="single" w:sz="4" w:space="0" w:color="000000"/>
            </w:tcBorders>
          </w:tcPr>
          <w:p w14:paraId="7E8A75CF" w14:textId="77777777" w:rsidR="001E5A94" w:rsidRPr="001E5A94" w:rsidRDefault="001E5A94" w:rsidP="001E5A94">
            <w:pPr>
              <w:spacing w:line="259" w:lineRule="auto"/>
              <w:ind w:left="108"/>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20D67432" w14:textId="77777777" w:rsidR="001E5A94" w:rsidRPr="001E5A94" w:rsidRDefault="001E5A94" w:rsidP="001E5A94">
            <w:pPr>
              <w:spacing w:line="259" w:lineRule="auto"/>
              <w:ind w:left="108"/>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 </w:t>
            </w:r>
          </w:p>
        </w:tc>
      </w:tr>
      <w:tr w:rsidR="001E5A94" w:rsidRPr="001E5A94" w14:paraId="40CA72C5" w14:textId="77777777" w:rsidTr="006667E5">
        <w:trPr>
          <w:trHeight w:val="710"/>
        </w:trPr>
        <w:tc>
          <w:tcPr>
            <w:tcW w:w="1365" w:type="dxa"/>
            <w:tcBorders>
              <w:top w:val="single" w:sz="4" w:space="0" w:color="000000"/>
              <w:left w:val="single" w:sz="4" w:space="0" w:color="000000"/>
              <w:bottom w:val="single" w:sz="4" w:space="0" w:color="000000"/>
              <w:right w:val="nil"/>
            </w:tcBorders>
            <w:shd w:val="clear" w:color="auto" w:fill="DEEAF6"/>
            <w:vAlign w:val="center"/>
          </w:tcPr>
          <w:p w14:paraId="1C809B51" w14:textId="77777777" w:rsidR="001E5A94" w:rsidRPr="001E5A94" w:rsidRDefault="001E5A94" w:rsidP="001E5A94">
            <w:pPr>
              <w:spacing w:line="259" w:lineRule="auto"/>
              <w:ind w:left="107"/>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Tipuri masuri </w:t>
            </w:r>
          </w:p>
        </w:tc>
        <w:tc>
          <w:tcPr>
            <w:tcW w:w="360" w:type="dxa"/>
            <w:tcBorders>
              <w:top w:val="single" w:sz="4" w:space="0" w:color="000000"/>
              <w:left w:val="nil"/>
              <w:bottom w:val="single" w:sz="4" w:space="0" w:color="000000"/>
              <w:right w:val="single" w:sz="4" w:space="0" w:color="000000"/>
            </w:tcBorders>
            <w:shd w:val="clear" w:color="auto" w:fill="DEEAF6"/>
          </w:tcPr>
          <w:p w14:paraId="0CD33258" w14:textId="77777777" w:rsidR="001E5A94" w:rsidRPr="001E5A94" w:rsidRDefault="001E5A94" w:rsidP="001E5A94">
            <w:pPr>
              <w:spacing w:line="259" w:lineRule="auto"/>
              <w:jc w:val="both"/>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de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1D3F0B20" w14:textId="77777777" w:rsidR="001E5A94" w:rsidRPr="001E5A94" w:rsidRDefault="001E5A94" w:rsidP="001E5A94">
            <w:pPr>
              <w:spacing w:line="259" w:lineRule="auto"/>
              <w:ind w:left="108"/>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169A8419" w14:textId="77777777" w:rsidR="001E5A94" w:rsidRPr="001E5A94" w:rsidRDefault="001E5A94" w:rsidP="001E5A94">
            <w:pPr>
              <w:spacing w:line="259" w:lineRule="auto"/>
              <w:ind w:left="108"/>
              <w:rPr>
                <w:rFonts w:ascii="Arial" w:eastAsia="Arial" w:hAnsi="Arial" w:cs="Times New Roman"/>
                <w:color w:val="000000"/>
                <w:lang w:val="ro" w:eastAsia="ro"/>
              </w:rPr>
            </w:pPr>
            <w:r w:rsidRPr="001E5A94">
              <w:rPr>
                <w:rFonts w:ascii="Arial" w:eastAsia="Arial" w:hAnsi="Arial" w:cs="Times New Roman"/>
                <w:b/>
                <w:color w:val="000000"/>
                <w:lang w:val="ro" w:eastAsia="ro"/>
              </w:rPr>
              <w:t xml:space="preserve">Responsabilitate </w:t>
            </w:r>
          </w:p>
        </w:tc>
      </w:tr>
      <w:tr w:rsidR="001E5A94" w:rsidRPr="001E5A94" w14:paraId="7D2F81FD" w14:textId="77777777" w:rsidTr="006667E5">
        <w:trPr>
          <w:trHeight w:val="6188"/>
        </w:trPr>
        <w:tc>
          <w:tcPr>
            <w:tcW w:w="1365" w:type="dxa"/>
            <w:tcBorders>
              <w:top w:val="single" w:sz="4" w:space="0" w:color="000000"/>
              <w:left w:val="single" w:sz="4" w:space="0" w:color="000000"/>
              <w:bottom w:val="single" w:sz="4" w:space="0" w:color="000000"/>
              <w:right w:val="nil"/>
            </w:tcBorders>
            <w:vAlign w:val="center"/>
          </w:tcPr>
          <w:p w14:paraId="31A1D88B" w14:textId="77777777" w:rsidR="001E5A94" w:rsidRPr="001E5A94" w:rsidRDefault="001E5A94" w:rsidP="001E5A94">
            <w:pPr>
              <w:spacing w:line="259" w:lineRule="auto"/>
              <w:ind w:left="107"/>
              <w:rPr>
                <w:rFonts w:ascii="Arial" w:eastAsia="Arial" w:hAnsi="Arial" w:cs="Times New Roman"/>
                <w:color w:val="000000"/>
                <w:lang w:val="ro" w:eastAsia="ro"/>
              </w:rPr>
            </w:pPr>
            <w:r w:rsidRPr="001E5A94">
              <w:rPr>
                <w:rFonts w:ascii="Arial" w:eastAsia="Arial" w:hAnsi="Arial" w:cs="Times New Roman"/>
                <w:color w:val="000000"/>
                <w:lang w:val="ro" w:eastAsia="ro"/>
              </w:rPr>
              <w:lastRenderedPageBreak/>
              <w:t xml:space="preserve">Masuri de reducere </w:t>
            </w:r>
          </w:p>
        </w:tc>
        <w:tc>
          <w:tcPr>
            <w:tcW w:w="360" w:type="dxa"/>
            <w:tcBorders>
              <w:top w:val="single" w:sz="4" w:space="0" w:color="000000"/>
              <w:left w:val="nil"/>
              <w:bottom w:val="single" w:sz="4" w:space="0" w:color="000000"/>
              <w:right w:val="single" w:sz="4" w:space="0" w:color="000000"/>
            </w:tcBorders>
          </w:tcPr>
          <w:p w14:paraId="28FD1255" w14:textId="77777777" w:rsidR="001E5A94" w:rsidRPr="001E5A94" w:rsidRDefault="001E5A94" w:rsidP="001E5A94">
            <w:pPr>
              <w:spacing w:after="160" w:line="259" w:lineRule="auto"/>
              <w:rPr>
                <w:rFonts w:ascii="Arial" w:eastAsia="Arial" w:hAnsi="Arial" w:cs="Times New Roman"/>
                <w:color w:val="000000"/>
                <w:lang w:val="ro" w:eastAsia="ro"/>
              </w:rPr>
            </w:pPr>
          </w:p>
        </w:tc>
        <w:tc>
          <w:tcPr>
            <w:tcW w:w="4769" w:type="dxa"/>
            <w:tcBorders>
              <w:top w:val="single" w:sz="4" w:space="0" w:color="000000"/>
              <w:left w:val="single" w:sz="4" w:space="0" w:color="000000"/>
              <w:bottom w:val="single" w:sz="4" w:space="0" w:color="000000"/>
              <w:right w:val="single" w:sz="4" w:space="0" w:color="000000"/>
            </w:tcBorders>
            <w:vAlign w:val="center"/>
          </w:tcPr>
          <w:p w14:paraId="0FB50573" w14:textId="77777777" w:rsidR="001E5A94" w:rsidRPr="001E5A94" w:rsidRDefault="001E5A94" w:rsidP="001E5A94">
            <w:pPr>
              <w:spacing w:after="85" w:line="259" w:lineRule="auto"/>
              <w:ind w:left="108"/>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Reducerea impactului prin: </w:t>
            </w:r>
          </w:p>
          <w:p w14:paraId="2E9EB397" w14:textId="77777777" w:rsidR="001E5A94" w:rsidRPr="001E5A94" w:rsidRDefault="001E5A94" w:rsidP="00FA6CB5">
            <w:pPr>
              <w:numPr>
                <w:ilvl w:val="0"/>
                <w:numId w:val="75"/>
              </w:numPr>
              <w:spacing w:after="68" w:line="275" w:lineRule="auto"/>
              <w:ind w:right="63" w:hanging="8"/>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realizarea de lucrari pentru retinerea agentilor poluanti in perioada de exploatare pentru epurarea apelor meteorice care spala platforma drumului inainte de a fi deversate intr-un receptor natural, in reteaua de canalizare sau pe terenurile inconjuratoare; </w:t>
            </w:r>
          </w:p>
          <w:p w14:paraId="195C8525" w14:textId="77777777" w:rsidR="001E5A94" w:rsidRPr="001E5A94" w:rsidRDefault="001E5A94" w:rsidP="00FA6CB5">
            <w:pPr>
              <w:numPr>
                <w:ilvl w:val="0"/>
                <w:numId w:val="75"/>
              </w:numPr>
              <w:spacing w:after="69" w:line="275" w:lineRule="auto"/>
              <w:ind w:right="63" w:hanging="8"/>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pentru colectarea, epurarea si evacuarea apelor pluviale de pe suprafata de rulare si taluzuri, se va asigura intretinerea si functionarea sistemelor de drenaj (santurile pereate, etc); </w:t>
            </w:r>
          </w:p>
          <w:p w14:paraId="0D6C9564" w14:textId="77777777" w:rsidR="001E5A94" w:rsidRPr="001E5A94" w:rsidRDefault="001E5A94" w:rsidP="00FA6CB5">
            <w:pPr>
              <w:numPr>
                <w:ilvl w:val="0"/>
                <w:numId w:val="75"/>
              </w:numPr>
              <w:spacing w:after="69" w:line="275" w:lineRule="auto"/>
              <w:ind w:right="63" w:hanging="8"/>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namolul colectat din santuri si decantoare va fi transportat la depozite de deseuri sau statii de epurare in vederea tratarii si eliminarii; </w:t>
            </w:r>
          </w:p>
          <w:p w14:paraId="19ABD29B" w14:textId="77777777" w:rsidR="001E5A94" w:rsidRPr="001E5A94" w:rsidRDefault="001E5A94" w:rsidP="00FA6CB5">
            <w:pPr>
              <w:numPr>
                <w:ilvl w:val="0"/>
                <w:numId w:val="75"/>
              </w:numPr>
              <w:spacing w:line="259" w:lineRule="auto"/>
              <w:ind w:right="63" w:hanging="8"/>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curatarea periodica a separatoarelor de produse petroliere pentru evitarea oricaror deversari/ poluari </w:t>
            </w:r>
          </w:p>
        </w:tc>
        <w:tc>
          <w:tcPr>
            <w:tcW w:w="2756" w:type="dxa"/>
            <w:tcBorders>
              <w:top w:val="single" w:sz="4" w:space="0" w:color="000000"/>
              <w:left w:val="single" w:sz="4" w:space="0" w:color="000000"/>
              <w:bottom w:val="single" w:sz="4" w:space="0" w:color="000000"/>
              <w:right w:val="single" w:sz="4" w:space="0" w:color="000000"/>
            </w:tcBorders>
            <w:vAlign w:val="center"/>
          </w:tcPr>
          <w:p w14:paraId="6FBB3D67" w14:textId="77777777" w:rsidR="001E5A94" w:rsidRPr="001E5A94" w:rsidRDefault="001E5A94" w:rsidP="001E5A94">
            <w:pPr>
              <w:spacing w:line="259" w:lineRule="auto"/>
              <w:ind w:left="108"/>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Titular  </w:t>
            </w:r>
          </w:p>
        </w:tc>
      </w:tr>
      <w:tr w:rsidR="001E5A94" w:rsidRPr="001E5A94" w14:paraId="2B61D3AD" w14:textId="77777777" w:rsidTr="006667E5">
        <w:trPr>
          <w:trHeight w:val="5026"/>
        </w:trPr>
        <w:tc>
          <w:tcPr>
            <w:tcW w:w="1724" w:type="dxa"/>
            <w:gridSpan w:val="2"/>
            <w:tcBorders>
              <w:top w:val="single" w:sz="4" w:space="0" w:color="000000"/>
              <w:left w:val="single" w:sz="4" w:space="0" w:color="000000"/>
              <w:bottom w:val="single" w:sz="4" w:space="0" w:color="000000"/>
              <w:right w:val="single" w:sz="4" w:space="0" w:color="000000"/>
            </w:tcBorders>
          </w:tcPr>
          <w:p w14:paraId="229AC491" w14:textId="77777777" w:rsidR="001E5A94" w:rsidRPr="001E5A94" w:rsidRDefault="001E5A94" w:rsidP="001E5A94">
            <w:pPr>
              <w:tabs>
                <w:tab w:val="right" w:pos="1680"/>
              </w:tabs>
              <w:spacing w:after="23" w:line="259" w:lineRule="auto"/>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Masuri </w:t>
            </w:r>
            <w:r w:rsidRPr="001E5A94">
              <w:rPr>
                <w:rFonts w:ascii="Arial" w:eastAsia="Arial" w:hAnsi="Arial" w:cs="Times New Roman"/>
                <w:color w:val="000000"/>
                <w:lang w:val="ro" w:eastAsia="ro"/>
              </w:rPr>
              <w:tab/>
              <w:t xml:space="preserve">de </w:t>
            </w:r>
          </w:p>
          <w:p w14:paraId="2673B9AE" w14:textId="77777777" w:rsidR="001E5A94" w:rsidRPr="001E5A94" w:rsidRDefault="001E5A94" w:rsidP="001E5A94">
            <w:pPr>
              <w:spacing w:line="259" w:lineRule="auto"/>
              <w:ind w:left="107"/>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compensare </w:t>
            </w:r>
          </w:p>
        </w:tc>
        <w:tc>
          <w:tcPr>
            <w:tcW w:w="4769" w:type="dxa"/>
            <w:tcBorders>
              <w:top w:val="single" w:sz="4" w:space="0" w:color="000000"/>
              <w:left w:val="single" w:sz="4" w:space="0" w:color="000000"/>
              <w:bottom w:val="single" w:sz="4" w:space="0" w:color="000000"/>
              <w:right w:val="single" w:sz="4" w:space="0" w:color="000000"/>
            </w:tcBorders>
            <w:vAlign w:val="center"/>
          </w:tcPr>
          <w:p w14:paraId="40A71B3B" w14:textId="77777777" w:rsidR="001E5A94" w:rsidRPr="001E5A94" w:rsidRDefault="001E5A94" w:rsidP="001E5A94">
            <w:pPr>
              <w:spacing w:after="72" w:line="274" w:lineRule="auto"/>
              <w:ind w:left="108" w:right="62"/>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Este necesar ca titularul / beneficiarul sa stabileasca un plan de management de mediu care sa cuprinda, printre altele, urmatoarele actiuni: </w:t>
            </w:r>
          </w:p>
          <w:p w14:paraId="65CC8A29" w14:textId="77777777" w:rsidR="001E5A94" w:rsidRPr="001E5A94" w:rsidRDefault="001E5A94" w:rsidP="00FA6CB5">
            <w:pPr>
              <w:numPr>
                <w:ilvl w:val="0"/>
                <w:numId w:val="76"/>
              </w:numPr>
              <w:spacing w:line="275" w:lineRule="auto"/>
              <w:ind w:right="31" w:hanging="8"/>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plan de alarmare si interventie rapida in cazul unor accidente cu deversare </w:t>
            </w:r>
          </w:p>
          <w:p w14:paraId="72DD3E07" w14:textId="77777777" w:rsidR="001E5A94" w:rsidRPr="001E5A94" w:rsidRDefault="001E5A94" w:rsidP="001E5A94">
            <w:pPr>
              <w:spacing w:after="85" w:line="259" w:lineRule="auto"/>
              <w:ind w:left="420"/>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importanta de lichide poluante; </w:t>
            </w:r>
          </w:p>
          <w:p w14:paraId="2CA18B67" w14:textId="77777777" w:rsidR="001E5A94" w:rsidRPr="001E5A94" w:rsidRDefault="001E5A94" w:rsidP="00FA6CB5">
            <w:pPr>
              <w:numPr>
                <w:ilvl w:val="0"/>
                <w:numId w:val="76"/>
              </w:numPr>
              <w:spacing w:after="68" w:line="270" w:lineRule="auto"/>
              <w:ind w:right="31" w:hanging="8"/>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mijloacele necesare pentru neutralizarea poluarilor accidentale datorate scurgerilor de compusi lichizi toxici; </w:t>
            </w:r>
          </w:p>
          <w:p w14:paraId="4C6DC7CF" w14:textId="77777777" w:rsidR="001E5A94" w:rsidRPr="001E5A94" w:rsidRDefault="001E5A94" w:rsidP="00FA6CB5">
            <w:pPr>
              <w:numPr>
                <w:ilvl w:val="0"/>
                <w:numId w:val="76"/>
              </w:numPr>
              <w:spacing w:after="82" w:line="274" w:lineRule="auto"/>
              <w:ind w:right="31" w:hanging="8"/>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revizuirea, actualizarea si intretinerea corespunzatoare, conform noilor conditii ale traficului pentru semnalizarea rutiera, menita sa reduca riscul accidentelor; </w:t>
            </w:r>
          </w:p>
          <w:p w14:paraId="2A971E6D" w14:textId="77777777" w:rsidR="001E5A94" w:rsidRPr="001E5A94" w:rsidRDefault="001E5A94" w:rsidP="00FA6CB5">
            <w:pPr>
              <w:numPr>
                <w:ilvl w:val="0"/>
                <w:numId w:val="76"/>
              </w:numPr>
              <w:spacing w:line="259" w:lineRule="auto"/>
              <w:ind w:right="31" w:hanging="8"/>
              <w:jc w:val="both"/>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intretinerea rigolelor de scurgere riverane drumului. </w:t>
            </w:r>
          </w:p>
        </w:tc>
        <w:tc>
          <w:tcPr>
            <w:tcW w:w="2756" w:type="dxa"/>
            <w:tcBorders>
              <w:top w:val="single" w:sz="4" w:space="0" w:color="000000"/>
              <w:left w:val="single" w:sz="4" w:space="0" w:color="000000"/>
              <w:bottom w:val="single" w:sz="4" w:space="0" w:color="000000"/>
              <w:right w:val="single" w:sz="4" w:space="0" w:color="000000"/>
            </w:tcBorders>
            <w:vAlign w:val="center"/>
          </w:tcPr>
          <w:p w14:paraId="0277075B" w14:textId="77777777" w:rsidR="001E5A94" w:rsidRPr="001E5A94" w:rsidRDefault="001E5A94" w:rsidP="001E5A94">
            <w:pPr>
              <w:spacing w:line="259" w:lineRule="auto"/>
              <w:ind w:left="108"/>
              <w:rPr>
                <w:rFonts w:ascii="Arial" w:eastAsia="Arial" w:hAnsi="Arial" w:cs="Times New Roman"/>
                <w:color w:val="000000"/>
                <w:lang w:val="ro" w:eastAsia="ro"/>
              </w:rPr>
            </w:pPr>
            <w:r w:rsidRPr="001E5A94">
              <w:rPr>
                <w:rFonts w:ascii="Arial" w:eastAsia="Arial" w:hAnsi="Arial" w:cs="Times New Roman"/>
                <w:color w:val="000000"/>
                <w:lang w:val="ro" w:eastAsia="ro"/>
              </w:rPr>
              <w:t xml:space="preserve">Titular  </w:t>
            </w:r>
          </w:p>
        </w:tc>
      </w:tr>
    </w:tbl>
    <w:p w14:paraId="6598BBF9" w14:textId="77777777" w:rsidR="005E64CA" w:rsidRPr="005E64CA" w:rsidRDefault="005E64CA" w:rsidP="005E64CA">
      <w:pPr>
        <w:keepNext/>
        <w:spacing w:after="0"/>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lastRenderedPageBreak/>
        <w:t>Factorul de mediu aer</w:t>
      </w:r>
    </w:p>
    <w:tbl>
      <w:tblPr>
        <w:tblStyle w:val="TableGrid5a"/>
        <w:tblW w:w="9250" w:type="dxa"/>
        <w:tblInd w:w="-104" w:type="dxa"/>
        <w:tblCellMar>
          <w:top w:w="109" w:type="dxa"/>
          <w:left w:w="107" w:type="dxa"/>
          <w:right w:w="44" w:type="dxa"/>
        </w:tblCellMar>
        <w:tblLook w:val="04A0" w:firstRow="1" w:lastRow="0" w:firstColumn="1" w:lastColumn="0" w:noHBand="0" w:noVBand="1"/>
      </w:tblPr>
      <w:tblGrid>
        <w:gridCol w:w="1724"/>
        <w:gridCol w:w="4770"/>
        <w:gridCol w:w="2756"/>
      </w:tblGrid>
      <w:tr w:rsidR="006C19BA" w:rsidRPr="006C19BA" w14:paraId="4D10DDB1" w14:textId="77777777" w:rsidTr="006667E5">
        <w:trPr>
          <w:trHeight w:val="710"/>
        </w:trPr>
        <w:tc>
          <w:tcPr>
            <w:tcW w:w="172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7C96E4B" w14:textId="77777777" w:rsidR="006C19BA" w:rsidRPr="006C19BA" w:rsidRDefault="006C19BA" w:rsidP="006C19BA">
            <w:pPr>
              <w:tabs>
                <w:tab w:val="right" w:pos="1574"/>
              </w:tabs>
              <w:spacing w:after="23" w:line="259" w:lineRule="auto"/>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Tipuri </w:t>
            </w:r>
            <w:r w:rsidRPr="006C19BA">
              <w:rPr>
                <w:rFonts w:ascii="Arial" w:eastAsia="Arial" w:hAnsi="Arial" w:cs="Times New Roman"/>
                <w:b/>
                <w:color w:val="000000"/>
                <w:lang w:val="ro" w:eastAsia="ro"/>
              </w:rPr>
              <w:tab/>
              <w:t xml:space="preserve">de </w:t>
            </w:r>
          </w:p>
          <w:p w14:paraId="65991F11" w14:textId="77777777" w:rsidR="006C19BA" w:rsidRPr="006C19BA" w:rsidRDefault="006C19BA" w:rsidP="006C19BA">
            <w:pPr>
              <w:spacing w:line="259" w:lineRule="auto"/>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masuri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3E49B7A0" w14:textId="77777777" w:rsidR="006C19BA" w:rsidRPr="006C19BA" w:rsidRDefault="006C19BA" w:rsidP="006C19BA">
            <w:pPr>
              <w:spacing w:line="259" w:lineRule="auto"/>
              <w:ind w:left="1"/>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2D1656E8" w14:textId="77777777" w:rsidR="006C19BA" w:rsidRPr="006C19BA" w:rsidRDefault="006C19BA" w:rsidP="006C19BA">
            <w:pPr>
              <w:spacing w:line="259" w:lineRule="auto"/>
              <w:ind w:left="1"/>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Responsabilitate </w:t>
            </w:r>
          </w:p>
        </w:tc>
      </w:tr>
      <w:tr w:rsidR="006C19BA" w:rsidRPr="006C19BA" w14:paraId="2A495477" w14:textId="77777777" w:rsidTr="006667E5">
        <w:trPr>
          <w:trHeight w:val="420"/>
        </w:trPr>
        <w:tc>
          <w:tcPr>
            <w:tcW w:w="6493" w:type="dxa"/>
            <w:gridSpan w:val="2"/>
            <w:tcBorders>
              <w:top w:val="single" w:sz="4" w:space="0" w:color="000000"/>
              <w:left w:val="single" w:sz="4" w:space="0" w:color="000000"/>
              <w:bottom w:val="single" w:sz="4" w:space="0" w:color="000000"/>
              <w:right w:val="nil"/>
            </w:tcBorders>
            <w:shd w:val="clear" w:color="auto" w:fill="DEEAF6"/>
            <w:vAlign w:val="center"/>
          </w:tcPr>
          <w:p w14:paraId="1B15C038" w14:textId="77777777" w:rsidR="006C19BA" w:rsidRPr="006C19BA" w:rsidRDefault="006C19BA" w:rsidP="006C19BA">
            <w:pPr>
              <w:spacing w:line="259" w:lineRule="auto"/>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Perioada de executie </w:t>
            </w:r>
          </w:p>
        </w:tc>
        <w:tc>
          <w:tcPr>
            <w:tcW w:w="2756" w:type="dxa"/>
            <w:tcBorders>
              <w:top w:val="single" w:sz="4" w:space="0" w:color="000000"/>
              <w:left w:val="nil"/>
              <w:bottom w:val="single" w:sz="4" w:space="0" w:color="000000"/>
              <w:right w:val="single" w:sz="4" w:space="0" w:color="000000"/>
            </w:tcBorders>
            <w:shd w:val="clear" w:color="auto" w:fill="DEEAF6"/>
          </w:tcPr>
          <w:p w14:paraId="2C7BF3EB" w14:textId="77777777" w:rsidR="006C19BA" w:rsidRPr="006C19BA" w:rsidRDefault="006C19BA" w:rsidP="006C19BA">
            <w:pPr>
              <w:spacing w:after="160" w:line="259" w:lineRule="auto"/>
              <w:rPr>
                <w:rFonts w:ascii="Arial" w:eastAsia="Arial" w:hAnsi="Arial" w:cs="Times New Roman"/>
                <w:color w:val="000000"/>
                <w:lang w:val="ro" w:eastAsia="ro"/>
              </w:rPr>
            </w:pPr>
          </w:p>
        </w:tc>
      </w:tr>
      <w:tr w:rsidR="006C19BA" w:rsidRPr="006C19BA" w14:paraId="0F08FC56" w14:textId="77777777" w:rsidTr="006667E5">
        <w:trPr>
          <w:trHeight w:val="714"/>
        </w:trPr>
        <w:tc>
          <w:tcPr>
            <w:tcW w:w="1724" w:type="dxa"/>
            <w:tcBorders>
              <w:top w:val="single" w:sz="4" w:space="0" w:color="000000"/>
              <w:left w:val="single" w:sz="4" w:space="0" w:color="000000"/>
              <w:bottom w:val="single" w:sz="4" w:space="0" w:color="000000"/>
              <w:right w:val="single" w:sz="4" w:space="0" w:color="000000"/>
            </w:tcBorders>
            <w:vAlign w:val="center"/>
          </w:tcPr>
          <w:p w14:paraId="5A3A27C1" w14:textId="77777777" w:rsidR="006C19BA" w:rsidRPr="006C19BA" w:rsidRDefault="006C19BA" w:rsidP="006C19BA">
            <w:pPr>
              <w:spacing w:line="259" w:lineRule="auto"/>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Masuri de prevenire </w:t>
            </w:r>
          </w:p>
        </w:tc>
        <w:tc>
          <w:tcPr>
            <w:tcW w:w="4769" w:type="dxa"/>
            <w:tcBorders>
              <w:top w:val="single" w:sz="4" w:space="0" w:color="000000"/>
              <w:left w:val="single" w:sz="4" w:space="0" w:color="000000"/>
              <w:bottom w:val="single" w:sz="4" w:space="0" w:color="000000"/>
              <w:right w:val="single" w:sz="4" w:space="0" w:color="000000"/>
            </w:tcBorders>
          </w:tcPr>
          <w:p w14:paraId="0413FEBE" w14:textId="77777777" w:rsidR="006C19BA" w:rsidRPr="006C19BA" w:rsidRDefault="006C19BA" w:rsidP="006C19BA">
            <w:pPr>
              <w:spacing w:line="259" w:lineRule="auto"/>
              <w:ind w:left="30"/>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vAlign w:val="center"/>
          </w:tcPr>
          <w:p w14:paraId="0E207A85" w14:textId="77777777" w:rsidR="006C19BA" w:rsidRPr="006C19BA" w:rsidRDefault="006C19BA" w:rsidP="006C19BA">
            <w:pPr>
              <w:spacing w:line="259" w:lineRule="auto"/>
              <w:ind w:left="1"/>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 </w:t>
            </w:r>
          </w:p>
        </w:tc>
      </w:tr>
    </w:tbl>
    <w:p w14:paraId="66C535AC" w14:textId="77777777" w:rsidR="006C19BA" w:rsidRPr="006C19BA" w:rsidRDefault="006C19BA" w:rsidP="006C19BA">
      <w:pPr>
        <w:spacing w:after="0" w:line="259" w:lineRule="auto"/>
        <w:ind w:left="-1428" w:right="10533"/>
        <w:rPr>
          <w:rFonts w:ascii="Arial" w:eastAsia="Arial" w:hAnsi="Arial" w:cs="Times New Roman"/>
          <w:color w:val="000000"/>
          <w:kern w:val="2"/>
          <w:szCs w:val="24"/>
          <w:lang w:val="ro" w:eastAsia="ro"/>
          <w14:ligatures w14:val="standardContextual"/>
        </w:rPr>
      </w:pPr>
    </w:p>
    <w:tbl>
      <w:tblPr>
        <w:tblStyle w:val="TableGrid5a"/>
        <w:tblW w:w="9250" w:type="dxa"/>
        <w:tblInd w:w="-104" w:type="dxa"/>
        <w:tblCellMar>
          <w:top w:w="109" w:type="dxa"/>
          <w:right w:w="44" w:type="dxa"/>
        </w:tblCellMar>
        <w:tblLook w:val="04A0" w:firstRow="1" w:lastRow="0" w:firstColumn="1" w:lastColumn="0" w:noHBand="0" w:noVBand="1"/>
      </w:tblPr>
      <w:tblGrid>
        <w:gridCol w:w="1365"/>
        <w:gridCol w:w="360"/>
        <w:gridCol w:w="4769"/>
        <w:gridCol w:w="2756"/>
      </w:tblGrid>
      <w:tr w:rsidR="006C19BA" w:rsidRPr="006C19BA" w14:paraId="257C58AE" w14:textId="77777777" w:rsidTr="006667E5">
        <w:trPr>
          <w:trHeight w:val="710"/>
        </w:trPr>
        <w:tc>
          <w:tcPr>
            <w:tcW w:w="1365" w:type="dxa"/>
            <w:tcBorders>
              <w:top w:val="single" w:sz="4" w:space="0" w:color="000000"/>
              <w:left w:val="single" w:sz="4" w:space="0" w:color="000000"/>
              <w:bottom w:val="single" w:sz="4" w:space="0" w:color="000000"/>
              <w:right w:val="nil"/>
            </w:tcBorders>
            <w:shd w:val="clear" w:color="auto" w:fill="DEEAF6"/>
            <w:vAlign w:val="center"/>
          </w:tcPr>
          <w:p w14:paraId="36A8FDCC" w14:textId="77777777" w:rsidR="006C19BA" w:rsidRPr="006C19BA" w:rsidRDefault="006C19BA" w:rsidP="006C19BA">
            <w:pPr>
              <w:spacing w:line="259" w:lineRule="auto"/>
              <w:ind w:left="107"/>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Tipuri masuri </w:t>
            </w:r>
          </w:p>
        </w:tc>
        <w:tc>
          <w:tcPr>
            <w:tcW w:w="360" w:type="dxa"/>
            <w:tcBorders>
              <w:top w:val="single" w:sz="4" w:space="0" w:color="000000"/>
              <w:left w:val="nil"/>
              <w:bottom w:val="single" w:sz="4" w:space="0" w:color="000000"/>
              <w:right w:val="single" w:sz="4" w:space="0" w:color="000000"/>
            </w:tcBorders>
            <w:shd w:val="clear" w:color="auto" w:fill="DEEAF6"/>
          </w:tcPr>
          <w:p w14:paraId="0C1D4DAF" w14:textId="77777777" w:rsidR="006C19BA" w:rsidRPr="006C19BA" w:rsidRDefault="006C19BA" w:rsidP="006C19BA">
            <w:pPr>
              <w:spacing w:line="259" w:lineRule="auto"/>
              <w:jc w:val="both"/>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de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5B39EC7E"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58328745"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Responsabilitate </w:t>
            </w:r>
          </w:p>
        </w:tc>
      </w:tr>
      <w:tr w:rsidR="006C19BA" w:rsidRPr="006C19BA" w14:paraId="77535562" w14:textId="77777777" w:rsidTr="006667E5">
        <w:trPr>
          <w:trHeight w:val="13703"/>
        </w:trPr>
        <w:tc>
          <w:tcPr>
            <w:tcW w:w="1365" w:type="dxa"/>
            <w:tcBorders>
              <w:top w:val="single" w:sz="4" w:space="0" w:color="000000"/>
              <w:left w:val="single" w:sz="4" w:space="0" w:color="000000"/>
              <w:bottom w:val="single" w:sz="4" w:space="0" w:color="000000"/>
              <w:right w:val="nil"/>
            </w:tcBorders>
            <w:vAlign w:val="center"/>
          </w:tcPr>
          <w:p w14:paraId="2E62D34B" w14:textId="77777777" w:rsidR="006C19BA" w:rsidRPr="006C19BA" w:rsidRDefault="006C19BA" w:rsidP="006C19BA">
            <w:pPr>
              <w:spacing w:line="259" w:lineRule="auto"/>
              <w:ind w:left="107"/>
              <w:rPr>
                <w:rFonts w:ascii="Arial" w:eastAsia="Arial" w:hAnsi="Arial" w:cs="Times New Roman"/>
                <w:color w:val="000000"/>
                <w:lang w:val="ro" w:eastAsia="ro"/>
              </w:rPr>
            </w:pPr>
            <w:r w:rsidRPr="006C19BA">
              <w:rPr>
                <w:rFonts w:ascii="Arial" w:eastAsia="Arial" w:hAnsi="Arial" w:cs="Times New Roman"/>
                <w:color w:val="000000"/>
                <w:lang w:val="ro" w:eastAsia="ro"/>
              </w:rPr>
              <w:lastRenderedPageBreak/>
              <w:t xml:space="preserve">Masuri de reducere </w:t>
            </w:r>
          </w:p>
        </w:tc>
        <w:tc>
          <w:tcPr>
            <w:tcW w:w="360" w:type="dxa"/>
            <w:tcBorders>
              <w:top w:val="single" w:sz="4" w:space="0" w:color="000000"/>
              <w:left w:val="nil"/>
              <w:bottom w:val="single" w:sz="4" w:space="0" w:color="000000"/>
              <w:right w:val="single" w:sz="4" w:space="0" w:color="000000"/>
            </w:tcBorders>
          </w:tcPr>
          <w:p w14:paraId="2050B40C" w14:textId="77777777" w:rsidR="006C19BA" w:rsidRPr="006C19BA" w:rsidRDefault="006C19BA" w:rsidP="006C19BA">
            <w:pPr>
              <w:spacing w:after="160" w:line="259" w:lineRule="auto"/>
              <w:rPr>
                <w:rFonts w:ascii="Arial" w:eastAsia="Arial" w:hAnsi="Arial" w:cs="Times New Roman"/>
                <w:color w:val="000000"/>
                <w:lang w:val="ro" w:eastAsia="ro"/>
              </w:rPr>
            </w:pPr>
          </w:p>
        </w:tc>
        <w:tc>
          <w:tcPr>
            <w:tcW w:w="4769" w:type="dxa"/>
            <w:tcBorders>
              <w:top w:val="single" w:sz="4" w:space="0" w:color="000000"/>
              <w:left w:val="single" w:sz="4" w:space="0" w:color="000000"/>
              <w:bottom w:val="single" w:sz="4" w:space="0" w:color="000000"/>
              <w:right w:val="single" w:sz="4" w:space="0" w:color="000000"/>
            </w:tcBorders>
            <w:vAlign w:val="center"/>
          </w:tcPr>
          <w:p w14:paraId="5317F4FE" w14:textId="77777777" w:rsidR="006C19BA" w:rsidRPr="006C19BA" w:rsidRDefault="006C19BA" w:rsidP="006C19BA">
            <w:pPr>
              <w:spacing w:after="85" w:line="259" w:lineRule="auto"/>
              <w:ind w:left="108"/>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Reducerea impactului prin: </w:t>
            </w:r>
          </w:p>
          <w:p w14:paraId="591E9CCC" w14:textId="77777777" w:rsidR="006C19BA" w:rsidRPr="006C19BA" w:rsidRDefault="006C19BA" w:rsidP="00FA6CB5">
            <w:pPr>
              <w:numPr>
                <w:ilvl w:val="0"/>
                <w:numId w:val="77"/>
              </w:numPr>
              <w:spacing w:after="69" w:line="275"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utilajele de constructie si mijloacele de transport vor fi foarte bine intretinute pentru a minimiza emisiile de gaze; acestea vor fi verificate periodic in ceea ce priveste nivelul de monoxid de carbon si concentratiile de emisii in gazele de esapament si vor fi puse in functiune numai dupa remedierea eventualelor defectiuni; </w:t>
            </w:r>
          </w:p>
          <w:p w14:paraId="067226DD" w14:textId="77777777" w:rsidR="006C19BA" w:rsidRPr="006C19BA" w:rsidRDefault="006C19BA" w:rsidP="00FA6CB5">
            <w:pPr>
              <w:numPr>
                <w:ilvl w:val="0"/>
                <w:numId w:val="77"/>
              </w:numPr>
              <w:spacing w:after="69" w:line="275"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se recomanda ca la lucrari sa se foloseasca numai utilaje si mijloace de transport dotate cu motoare Diesel care nu produc emisii de Pb si care degaja foarte putin monoxid de carbon; </w:t>
            </w:r>
          </w:p>
          <w:p w14:paraId="64499D36" w14:textId="77777777" w:rsidR="006C19BA" w:rsidRPr="006C19BA" w:rsidRDefault="006C19BA" w:rsidP="00FA6CB5">
            <w:pPr>
              <w:numPr>
                <w:ilvl w:val="0"/>
                <w:numId w:val="77"/>
              </w:numPr>
              <w:spacing w:after="68" w:line="270"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reducerea timpului de mers in gol al motoarelor utilajelor si mijloacelor de transport; </w:t>
            </w:r>
          </w:p>
          <w:p w14:paraId="772111E8" w14:textId="77777777" w:rsidR="006C19BA" w:rsidRPr="006C19BA" w:rsidRDefault="006C19BA" w:rsidP="00FA6CB5">
            <w:pPr>
              <w:numPr>
                <w:ilvl w:val="0"/>
                <w:numId w:val="77"/>
              </w:numPr>
              <w:spacing w:after="69" w:line="275"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incarcarea pamantului excavat in mijloace de transport se va face astfel incat distanta intre cupa excavatorului si bena autocamionului sa fie cat mai mica pentru a evita astfel imprastierea particulelor fine de pamant in zonele adiacente; </w:t>
            </w:r>
          </w:p>
          <w:p w14:paraId="4AB8E3B2" w14:textId="77777777" w:rsidR="006C19BA" w:rsidRPr="006C19BA" w:rsidRDefault="006C19BA" w:rsidP="00FA6CB5">
            <w:pPr>
              <w:numPr>
                <w:ilvl w:val="0"/>
                <w:numId w:val="77"/>
              </w:numPr>
              <w:spacing w:after="68" w:line="270"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viteza de circulatie va fi restrictionata, iar suprafata drumurilor va fi stropita cu apa la intervale regulate de timp; </w:t>
            </w:r>
          </w:p>
          <w:p w14:paraId="32040B97" w14:textId="77777777" w:rsidR="006C19BA" w:rsidRPr="006C19BA" w:rsidRDefault="006C19BA" w:rsidP="00FA6CB5">
            <w:pPr>
              <w:numPr>
                <w:ilvl w:val="0"/>
                <w:numId w:val="77"/>
              </w:numPr>
              <w:spacing w:after="69" w:line="275"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alegerea de trasee optime din punct de vedere al protectiei mediului pentru vehiculele care transporta materiale de constructie ce pot elibera in atmosfera particule fine; transportul acestor materiale se va realiza cu vehicule acoperite cu prelate si pe drumuri care vor fi umezite;  </w:t>
            </w:r>
          </w:p>
          <w:p w14:paraId="603D7738" w14:textId="77777777" w:rsidR="006C19BA" w:rsidRPr="006C19BA" w:rsidRDefault="006C19BA" w:rsidP="00FA6CB5">
            <w:pPr>
              <w:numPr>
                <w:ilvl w:val="0"/>
                <w:numId w:val="77"/>
              </w:numPr>
              <w:spacing w:after="68" w:line="270"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transportul solului si al materialelor de constructie se va face, pe cat posibil, pe trasee stabilite in afara zonelor locuite; </w:t>
            </w:r>
          </w:p>
          <w:p w14:paraId="3113979B" w14:textId="77777777" w:rsidR="006C19BA" w:rsidRPr="006C19BA" w:rsidRDefault="006C19BA" w:rsidP="00FA6CB5">
            <w:pPr>
              <w:numPr>
                <w:ilvl w:val="0"/>
                <w:numId w:val="77"/>
              </w:numPr>
              <w:spacing w:line="259"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drumurile tehnologice vor fi permanent intretinute prin nivelare si </w:t>
            </w:r>
            <w:r w:rsidRPr="006C19BA">
              <w:rPr>
                <w:rFonts w:ascii="Arial" w:eastAsia="Arial" w:hAnsi="Arial" w:cs="Times New Roman"/>
                <w:color w:val="000000"/>
                <w:lang w:val="ro" w:eastAsia="ro"/>
              </w:rPr>
              <w:lastRenderedPageBreak/>
              <w:t xml:space="preserve">stropire cu apa pentru a se reduce praful; in cazul transportului de pamant se vor prevedea pe cat posibil trasee situate chiar pe corpul umpluturii, astfel incat pe de o parte sa se obtina o compactare suplimentara, iar pe de alta parte, pentru a restrange aria de emisii de praf si gaze de esapament; </w:t>
            </w:r>
          </w:p>
        </w:tc>
        <w:tc>
          <w:tcPr>
            <w:tcW w:w="2756" w:type="dxa"/>
            <w:tcBorders>
              <w:top w:val="single" w:sz="4" w:space="0" w:color="000000"/>
              <w:left w:val="single" w:sz="4" w:space="0" w:color="000000"/>
              <w:bottom w:val="single" w:sz="4" w:space="0" w:color="000000"/>
              <w:right w:val="single" w:sz="4" w:space="0" w:color="000000"/>
            </w:tcBorders>
            <w:vAlign w:val="center"/>
          </w:tcPr>
          <w:p w14:paraId="57ABDD3D"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color w:val="000000"/>
                <w:lang w:val="ro" w:eastAsia="ro"/>
              </w:rPr>
              <w:lastRenderedPageBreak/>
              <w:t xml:space="preserve">Antreprenor, prin grija responsabilului de mediu </w:t>
            </w:r>
          </w:p>
        </w:tc>
      </w:tr>
    </w:tbl>
    <w:p w14:paraId="52FF83D7" w14:textId="77777777" w:rsidR="006C19BA" w:rsidRPr="006C19BA" w:rsidRDefault="006C19BA" w:rsidP="006C19BA">
      <w:pPr>
        <w:spacing w:after="0" w:line="259" w:lineRule="auto"/>
        <w:ind w:left="-1428" w:right="10533"/>
        <w:rPr>
          <w:rFonts w:ascii="Arial" w:eastAsia="Arial" w:hAnsi="Arial" w:cs="Times New Roman"/>
          <w:color w:val="000000"/>
          <w:kern w:val="2"/>
          <w:szCs w:val="24"/>
          <w:lang w:val="ro" w:eastAsia="ro"/>
          <w14:ligatures w14:val="standardContextual"/>
        </w:rPr>
      </w:pPr>
    </w:p>
    <w:tbl>
      <w:tblPr>
        <w:tblStyle w:val="TableGrid5a"/>
        <w:tblW w:w="9250" w:type="dxa"/>
        <w:tblInd w:w="-104" w:type="dxa"/>
        <w:tblCellMar>
          <w:top w:w="51" w:type="dxa"/>
          <w:right w:w="44" w:type="dxa"/>
        </w:tblCellMar>
        <w:tblLook w:val="04A0" w:firstRow="1" w:lastRow="0" w:firstColumn="1" w:lastColumn="0" w:noHBand="0" w:noVBand="1"/>
      </w:tblPr>
      <w:tblGrid>
        <w:gridCol w:w="1365"/>
        <w:gridCol w:w="360"/>
        <w:gridCol w:w="4769"/>
        <w:gridCol w:w="2756"/>
      </w:tblGrid>
      <w:tr w:rsidR="006C19BA" w:rsidRPr="006C19BA" w14:paraId="3C76C3A4" w14:textId="77777777" w:rsidTr="006667E5">
        <w:trPr>
          <w:trHeight w:val="710"/>
        </w:trPr>
        <w:tc>
          <w:tcPr>
            <w:tcW w:w="1365" w:type="dxa"/>
            <w:tcBorders>
              <w:top w:val="single" w:sz="4" w:space="0" w:color="000000"/>
              <w:left w:val="single" w:sz="4" w:space="0" w:color="000000"/>
              <w:bottom w:val="single" w:sz="4" w:space="0" w:color="000000"/>
              <w:right w:val="nil"/>
            </w:tcBorders>
            <w:shd w:val="clear" w:color="auto" w:fill="DEEAF6"/>
            <w:vAlign w:val="center"/>
          </w:tcPr>
          <w:p w14:paraId="2F71B708" w14:textId="77777777" w:rsidR="006C19BA" w:rsidRPr="006C19BA" w:rsidRDefault="006C19BA" w:rsidP="006C19BA">
            <w:pPr>
              <w:spacing w:line="259" w:lineRule="auto"/>
              <w:ind w:left="107"/>
              <w:rPr>
                <w:rFonts w:ascii="Arial" w:eastAsia="Arial" w:hAnsi="Arial" w:cs="Times New Roman"/>
                <w:color w:val="000000"/>
                <w:lang w:val="ro" w:eastAsia="ro"/>
              </w:rPr>
            </w:pPr>
            <w:r w:rsidRPr="006C19BA">
              <w:rPr>
                <w:rFonts w:ascii="Arial" w:eastAsia="Arial" w:hAnsi="Arial" w:cs="Times New Roman"/>
                <w:b/>
                <w:color w:val="000000"/>
                <w:lang w:val="ro" w:eastAsia="ro"/>
              </w:rPr>
              <w:lastRenderedPageBreak/>
              <w:t xml:space="preserve">Tipuri masuri </w:t>
            </w:r>
          </w:p>
        </w:tc>
        <w:tc>
          <w:tcPr>
            <w:tcW w:w="360" w:type="dxa"/>
            <w:tcBorders>
              <w:top w:val="single" w:sz="4" w:space="0" w:color="000000"/>
              <w:left w:val="nil"/>
              <w:bottom w:val="single" w:sz="4" w:space="0" w:color="000000"/>
              <w:right w:val="single" w:sz="4" w:space="0" w:color="000000"/>
            </w:tcBorders>
            <w:shd w:val="clear" w:color="auto" w:fill="DEEAF6"/>
          </w:tcPr>
          <w:p w14:paraId="38878546" w14:textId="77777777" w:rsidR="006C19BA" w:rsidRPr="006C19BA" w:rsidRDefault="006C19BA" w:rsidP="006C19BA">
            <w:pPr>
              <w:spacing w:line="259" w:lineRule="auto"/>
              <w:jc w:val="both"/>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de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4210A054"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12E37E73"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Responsabilitate </w:t>
            </w:r>
          </w:p>
        </w:tc>
      </w:tr>
      <w:tr w:rsidR="006C19BA" w:rsidRPr="006C19BA" w14:paraId="0EA8C3EE" w14:textId="77777777" w:rsidTr="006667E5">
        <w:trPr>
          <w:trHeight w:val="9160"/>
        </w:trPr>
        <w:tc>
          <w:tcPr>
            <w:tcW w:w="1365" w:type="dxa"/>
            <w:tcBorders>
              <w:top w:val="single" w:sz="4" w:space="0" w:color="000000"/>
              <w:left w:val="single" w:sz="4" w:space="0" w:color="000000"/>
              <w:bottom w:val="single" w:sz="4" w:space="0" w:color="000000"/>
              <w:right w:val="nil"/>
            </w:tcBorders>
          </w:tcPr>
          <w:p w14:paraId="333C3775" w14:textId="77777777" w:rsidR="006C19BA" w:rsidRPr="006C19BA" w:rsidRDefault="006C19BA" w:rsidP="006C19BA">
            <w:pPr>
              <w:spacing w:after="160" w:line="259" w:lineRule="auto"/>
              <w:rPr>
                <w:rFonts w:ascii="Arial" w:eastAsia="Arial" w:hAnsi="Arial" w:cs="Times New Roman"/>
                <w:color w:val="000000"/>
                <w:lang w:val="ro" w:eastAsia="ro"/>
              </w:rPr>
            </w:pPr>
          </w:p>
        </w:tc>
        <w:tc>
          <w:tcPr>
            <w:tcW w:w="360" w:type="dxa"/>
            <w:tcBorders>
              <w:top w:val="single" w:sz="4" w:space="0" w:color="000000"/>
              <w:left w:val="nil"/>
              <w:bottom w:val="single" w:sz="4" w:space="0" w:color="000000"/>
              <w:right w:val="single" w:sz="4" w:space="0" w:color="000000"/>
            </w:tcBorders>
          </w:tcPr>
          <w:p w14:paraId="282844EB" w14:textId="77777777" w:rsidR="006C19BA" w:rsidRPr="006C19BA" w:rsidRDefault="006C19BA" w:rsidP="006C19BA">
            <w:pPr>
              <w:spacing w:after="160" w:line="259" w:lineRule="auto"/>
              <w:rPr>
                <w:rFonts w:ascii="Arial" w:eastAsia="Arial" w:hAnsi="Arial" w:cs="Times New Roman"/>
                <w:color w:val="000000"/>
                <w:lang w:val="ro" w:eastAsia="ro"/>
              </w:rPr>
            </w:pPr>
          </w:p>
        </w:tc>
        <w:tc>
          <w:tcPr>
            <w:tcW w:w="4769" w:type="dxa"/>
            <w:tcBorders>
              <w:top w:val="single" w:sz="4" w:space="0" w:color="000000"/>
              <w:left w:val="single" w:sz="4" w:space="0" w:color="000000"/>
              <w:bottom w:val="single" w:sz="4" w:space="0" w:color="000000"/>
              <w:right w:val="single" w:sz="4" w:space="0" w:color="000000"/>
            </w:tcBorders>
          </w:tcPr>
          <w:p w14:paraId="2BE8B4CD" w14:textId="77777777" w:rsidR="006C19BA" w:rsidRPr="006C19BA" w:rsidRDefault="006C19BA" w:rsidP="00FA6CB5">
            <w:pPr>
              <w:numPr>
                <w:ilvl w:val="0"/>
                <w:numId w:val="78"/>
              </w:numPr>
              <w:spacing w:after="68" w:line="270"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stropirea agregatelor si a incintei organizarilor de santier pentru a impiedica degajarea pulberilor; </w:t>
            </w:r>
          </w:p>
          <w:p w14:paraId="196CF69D" w14:textId="77777777" w:rsidR="006C19BA" w:rsidRPr="006C19BA" w:rsidRDefault="006C19BA" w:rsidP="00FA6CB5">
            <w:pPr>
              <w:numPr>
                <w:ilvl w:val="0"/>
                <w:numId w:val="78"/>
              </w:numPr>
              <w:spacing w:line="275"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in perioadele cu vant puternic, depozitele de agregate vor fi stropite cu apa la </w:t>
            </w:r>
          </w:p>
          <w:p w14:paraId="043DAC39" w14:textId="77777777" w:rsidR="006C19BA" w:rsidRPr="006C19BA" w:rsidRDefault="006C19BA" w:rsidP="006C19BA">
            <w:pPr>
              <w:spacing w:after="85" w:line="259" w:lineRule="auto"/>
              <w:ind w:left="420"/>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intervale regulate si vor fi acoperite; </w:t>
            </w:r>
          </w:p>
          <w:p w14:paraId="4D04A940" w14:textId="77777777" w:rsidR="006C19BA" w:rsidRPr="006C19BA" w:rsidRDefault="006C19BA" w:rsidP="00FA6CB5">
            <w:pPr>
              <w:numPr>
                <w:ilvl w:val="0"/>
                <w:numId w:val="78"/>
              </w:numPr>
              <w:spacing w:after="69" w:line="275"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vor fi amenajate puncte speciale pentru indepartarea manuala sau mecanizata de pe pneurile echipamentelor si utilajelor a reziduurilor la iesirea din santier; </w:t>
            </w:r>
          </w:p>
          <w:p w14:paraId="46DDCBF9" w14:textId="77777777" w:rsidR="006C19BA" w:rsidRPr="006C19BA" w:rsidRDefault="006C19BA" w:rsidP="00FA6CB5">
            <w:pPr>
              <w:numPr>
                <w:ilvl w:val="0"/>
                <w:numId w:val="78"/>
              </w:numPr>
              <w:spacing w:after="69" w:line="275"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la sfarsitul perioadei de constructie, zonele afectate de lucrarile de  constructie (organizarile de santier, fronturi de lucru, drumuri de acces temporare) vor fi reabilitate prin ecologizare, stabilizarea solului, asternerea de pamant vegetal, plantare vegetatie specifica zonei; </w:t>
            </w:r>
          </w:p>
          <w:p w14:paraId="45E6F37C" w14:textId="77777777" w:rsidR="006C19BA" w:rsidRPr="006C19BA" w:rsidRDefault="006C19BA" w:rsidP="00FA6CB5">
            <w:pPr>
              <w:numPr>
                <w:ilvl w:val="0"/>
                <w:numId w:val="78"/>
              </w:numPr>
              <w:spacing w:after="72" w:line="274"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protectia locuitorilor prin amplasarea de perdele forestiere, care au rol de a retine particulele si unele gaze emise de catre vehiculele din trafic; </w:t>
            </w:r>
          </w:p>
          <w:p w14:paraId="4817C8B1" w14:textId="77777777" w:rsidR="006C19BA" w:rsidRPr="006C19BA" w:rsidRDefault="006C19BA" w:rsidP="00FA6CB5">
            <w:pPr>
              <w:numPr>
                <w:ilvl w:val="0"/>
                <w:numId w:val="78"/>
              </w:numPr>
              <w:spacing w:after="69" w:line="275"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amenajarea amplasamentelor de depozitare a deseurilor si intretinerea sistemelor de colectare si evacuare a apelor uzate, care va conduce la evitarea emanatiilor de miros; </w:t>
            </w:r>
          </w:p>
          <w:p w14:paraId="537B16AD" w14:textId="77777777" w:rsidR="006C19BA" w:rsidRPr="006C19BA" w:rsidRDefault="006C19BA" w:rsidP="00FA6CB5">
            <w:pPr>
              <w:numPr>
                <w:ilvl w:val="0"/>
                <w:numId w:val="78"/>
              </w:numPr>
              <w:spacing w:line="259" w:lineRule="auto"/>
              <w:ind w:right="62"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se va monitoriza permanent activitatea, in perioada de executie a lucrarilor, din punct de vedere al protectiei factorului de mediu aer </w:t>
            </w:r>
          </w:p>
        </w:tc>
        <w:tc>
          <w:tcPr>
            <w:tcW w:w="2756" w:type="dxa"/>
            <w:tcBorders>
              <w:top w:val="single" w:sz="4" w:space="0" w:color="000000"/>
              <w:left w:val="single" w:sz="4" w:space="0" w:color="000000"/>
              <w:bottom w:val="single" w:sz="4" w:space="0" w:color="000000"/>
              <w:right w:val="single" w:sz="4" w:space="0" w:color="000000"/>
            </w:tcBorders>
          </w:tcPr>
          <w:p w14:paraId="3421C5A9" w14:textId="77777777" w:rsidR="006C19BA" w:rsidRPr="006C19BA" w:rsidRDefault="006C19BA" w:rsidP="006C19BA">
            <w:pPr>
              <w:spacing w:after="160" w:line="259" w:lineRule="auto"/>
              <w:rPr>
                <w:rFonts w:ascii="Arial" w:eastAsia="Arial" w:hAnsi="Arial" w:cs="Times New Roman"/>
                <w:color w:val="000000"/>
                <w:lang w:val="ro" w:eastAsia="ro"/>
              </w:rPr>
            </w:pPr>
          </w:p>
        </w:tc>
      </w:tr>
      <w:tr w:rsidR="006C19BA" w:rsidRPr="006C19BA" w14:paraId="50B26955" w14:textId="77777777" w:rsidTr="006667E5">
        <w:trPr>
          <w:trHeight w:val="712"/>
        </w:trPr>
        <w:tc>
          <w:tcPr>
            <w:tcW w:w="1724" w:type="dxa"/>
            <w:gridSpan w:val="2"/>
            <w:tcBorders>
              <w:top w:val="single" w:sz="4" w:space="0" w:color="000000"/>
              <w:left w:val="single" w:sz="4" w:space="0" w:color="000000"/>
              <w:bottom w:val="single" w:sz="4" w:space="0" w:color="000000"/>
              <w:right w:val="single" w:sz="4" w:space="0" w:color="000000"/>
            </w:tcBorders>
            <w:vAlign w:val="center"/>
          </w:tcPr>
          <w:p w14:paraId="7B714BA3" w14:textId="77777777" w:rsidR="006C19BA" w:rsidRPr="006C19BA" w:rsidRDefault="006C19BA" w:rsidP="006C19BA">
            <w:pPr>
              <w:tabs>
                <w:tab w:val="center" w:pos="438"/>
                <w:tab w:val="center" w:pos="1499"/>
              </w:tabs>
              <w:spacing w:after="23" w:line="259" w:lineRule="auto"/>
              <w:rPr>
                <w:rFonts w:ascii="Arial" w:eastAsia="Arial" w:hAnsi="Arial" w:cs="Times New Roman"/>
                <w:color w:val="000000"/>
                <w:lang w:val="ro" w:eastAsia="ro"/>
              </w:rPr>
            </w:pPr>
            <w:r w:rsidRPr="006C19BA">
              <w:rPr>
                <w:rFonts w:ascii="Calibri" w:eastAsia="Calibri" w:hAnsi="Calibri" w:cs="Calibri"/>
                <w:color w:val="000000"/>
                <w:lang w:val="ro" w:eastAsia="ro"/>
              </w:rPr>
              <w:tab/>
            </w:r>
            <w:r w:rsidRPr="006C19BA">
              <w:rPr>
                <w:rFonts w:ascii="Arial" w:eastAsia="Arial" w:hAnsi="Arial" w:cs="Times New Roman"/>
                <w:color w:val="000000"/>
                <w:lang w:val="ro" w:eastAsia="ro"/>
              </w:rPr>
              <w:t xml:space="preserve">Masuri </w:t>
            </w:r>
            <w:r w:rsidRPr="006C19BA">
              <w:rPr>
                <w:rFonts w:ascii="Arial" w:eastAsia="Arial" w:hAnsi="Arial" w:cs="Times New Roman"/>
                <w:color w:val="000000"/>
                <w:lang w:val="ro" w:eastAsia="ro"/>
              </w:rPr>
              <w:tab/>
              <w:t xml:space="preserve">de </w:t>
            </w:r>
          </w:p>
          <w:p w14:paraId="446FA5AC" w14:textId="77777777" w:rsidR="006C19BA" w:rsidRPr="006C19BA" w:rsidRDefault="006C19BA" w:rsidP="006C19BA">
            <w:pPr>
              <w:spacing w:line="259" w:lineRule="auto"/>
              <w:ind w:left="107"/>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compensare </w:t>
            </w:r>
          </w:p>
        </w:tc>
        <w:tc>
          <w:tcPr>
            <w:tcW w:w="4769" w:type="dxa"/>
            <w:tcBorders>
              <w:top w:val="single" w:sz="4" w:space="0" w:color="000000"/>
              <w:left w:val="single" w:sz="4" w:space="0" w:color="000000"/>
              <w:bottom w:val="single" w:sz="4" w:space="0" w:color="000000"/>
              <w:right w:val="single" w:sz="4" w:space="0" w:color="000000"/>
            </w:tcBorders>
          </w:tcPr>
          <w:p w14:paraId="0A33A243"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79E49198"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 </w:t>
            </w:r>
          </w:p>
        </w:tc>
      </w:tr>
      <w:tr w:rsidR="006C19BA" w:rsidRPr="006C19BA" w14:paraId="29C759BA" w14:textId="77777777" w:rsidTr="006667E5">
        <w:trPr>
          <w:trHeight w:val="420"/>
        </w:trPr>
        <w:tc>
          <w:tcPr>
            <w:tcW w:w="925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677FB81F" w14:textId="77777777" w:rsidR="006C19BA" w:rsidRPr="006C19BA" w:rsidRDefault="006C19BA" w:rsidP="006C19BA">
            <w:pPr>
              <w:spacing w:line="259" w:lineRule="auto"/>
              <w:ind w:left="107"/>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Perioada de operare </w:t>
            </w:r>
          </w:p>
        </w:tc>
      </w:tr>
      <w:tr w:rsidR="006C19BA" w:rsidRPr="006C19BA" w14:paraId="2285D5CD" w14:textId="77777777" w:rsidTr="006667E5">
        <w:trPr>
          <w:trHeight w:val="712"/>
        </w:trPr>
        <w:tc>
          <w:tcPr>
            <w:tcW w:w="1724" w:type="dxa"/>
            <w:gridSpan w:val="2"/>
            <w:tcBorders>
              <w:top w:val="single" w:sz="4" w:space="0" w:color="000000"/>
              <w:left w:val="single" w:sz="4" w:space="0" w:color="000000"/>
              <w:bottom w:val="single" w:sz="4" w:space="0" w:color="000000"/>
              <w:right w:val="single" w:sz="4" w:space="0" w:color="000000"/>
            </w:tcBorders>
            <w:vAlign w:val="center"/>
          </w:tcPr>
          <w:p w14:paraId="5FC9ED97" w14:textId="77777777" w:rsidR="006C19BA" w:rsidRPr="006C19BA" w:rsidRDefault="006C19BA" w:rsidP="006C19BA">
            <w:pPr>
              <w:tabs>
                <w:tab w:val="center" w:pos="438"/>
                <w:tab w:val="center" w:pos="1499"/>
              </w:tabs>
              <w:spacing w:after="23" w:line="259" w:lineRule="auto"/>
              <w:rPr>
                <w:rFonts w:ascii="Arial" w:eastAsia="Arial" w:hAnsi="Arial" w:cs="Times New Roman"/>
                <w:color w:val="000000"/>
                <w:lang w:val="ro" w:eastAsia="ro"/>
              </w:rPr>
            </w:pPr>
            <w:r w:rsidRPr="006C19BA">
              <w:rPr>
                <w:rFonts w:ascii="Calibri" w:eastAsia="Calibri" w:hAnsi="Calibri" w:cs="Calibri"/>
                <w:color w:val="000000"/>
                <w:lang w:val="ro" w:eastAsia="ro"/>
              </w:rPr>
              <w:tab/>
            </w:r>
            <w:r w:rsidRPr="006C19BA">
              <w:rPr>
                <w:rFonts w:ascii="Arial" w:eastAsia="Arial" w:hAnsi="Arial" w:cs="Times New Roman"/>
                <w:color w:val="000000"/>
                <w:lang w:val="ro" w:eastAsia="ro"/>
              </w:rPr>
              <w:t xml:space="preserve">Masuri </w:t>
            </w:r>
            <w:r w:rsidRPr="006C19BA">
              <w:rPr>
                <w:rFonts w:ascii="Arial" w:eastAsia="Arial" w:hAnsi="Arial" w:cs="Times New Roman"/>
                <w:color w:val="000000"/>
                <w:lang w:val="ro" w:eastAsia="ro"/>
              </w:rPr>
              <w:tab/>
              <w:t xml:space="preserve">de </w:t>
            </w:r>
          </w:p>
          <w:p w14:paraId="60AC9C76" w14:textId="77777777" w:rsidR="006C19BA" w:rsidRPr="006C19BA" w:rsidRDefault="006C19BA" w:rsidP="006C19BA">
            <w:pPr>
              <w:spacing w:line="259" w:lineRule="auto"/>
              <w:ind w:left="107"/>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prevenire </w:t>
            </w:r>
          </w:p>
        </w:tc>
        <w:tc>
          <w:tcPr>
            <w:tcW w:w="4769" w:type="dxa"/>
            <w:tcBorders>
              <w:top w:val="single" w:sz="4" w:space="0" w:color="000000"/>
              <w:left w:val="single" w:sz="4" w:space="0" w:color="000000"/>
              <w:bottom w:val="single" w:sz="4" w:space="0" w:color="000000"/>
              <w:right w:val="single" w:sz="4" w:space="0" w:color="000000"/>
            </w:tcBorders>
          </w:tcPr>
          <w:p w14:paraId="58FB3634"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385B52D7"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 </w:t>
            </w:r>
          </w:p>
        </w:tc>
      </w:tr>
      <w:tr w:rsidR="006C19BA" w:rsidRPr="006C19BA" w14:paraId="6088DDB7" w14:textId="77777777" w:rsidTr="006667E5">
        <w:trPr>
          <w:trHeight w:val="710"/>
        </w:trPr>
        <w:tc>
          <w:tcPr>
            <w:tcW w:w="1365" w:type="dxa"/>
            <w:tcBorders>
              <w:top w:val="single" w:sz="4" w:space="0" w:color="000000"/>
              <w:left w:val="single" w:sz="4" w:space="0" w:color="000000"/>
              <w:bottom w:val="single" w:sz="4" w:space="0" w:color="000000"/>
              <w:right w:val="nil"/>
            </w:tcBorders>
            <w:shd w:val="clear" w:color="auto" w:fill="DEEAF6"/>
            <w:vAlign w:val="center"/>
          </w:tcPr>
          <w:p w14:paraId="0367EF32" w14:textId="77777777" w:rsidR="006C19BA" w:rsidRPr="006C19BA" w:rsidRDefault="006C19BA" w:rsidP="006C19BA">
            <w:pPr>
              <w:spacing w:line="259" w:lineRule="auto"/>
              <w:ind w:left="107"/>
              <w:rPr>
                <w:rFonts w:ascii="Arial" w:eastAsia="Arial" w:hAnsi="Arial" w:cs="Times New Roman"/>
                <w:color w:val="000000"/>
                <w:lang w:val="ro" w:eastAsia="ro"/>
              </w:rPr>
            </w:pPr>
            <w:r w:rsidRPr="006C19BA">
              <w:rPr>
                <w:rFonts w:ascii="Arial" w:eastAsia="Arial" w:hAnsi="Arial" w:cs="Times New Roman"/>
                <w:b/>
                <w:color w:val="000000"/>
                <w:lang w:val="ro" w:eastAsia="ro"/>
              </w:rPr>
              <w:lastRenderedPageBreak/>
              <w:t xml:space="preserve">Tipuri masuri </w:t>
            </w:r>
          </w:p>
        </w:tc>
        <w:tc>
          <w:tcPr>
            <w:tcW w:w="360" w:type="dxa"/>
            <w:tcBorders>
              <w:top w:val="single" w:sz="4" w:space="0" w:color="000000"/>
              <w:left w:val="nil"/>
              <w:bottom w:val="single" w:sz="4" w:space="0" w:color="000000"/>
              <w:right w:val="single" w:sz="4" w:space="0" w:color="000000"/>
            </w:tcBorders>
            <w:shd w:val="clear" w:color="auto" w:fill="DEEAF6"/>
          </w:tcPr>
          <w:p w14:paraId="454FFCD9" w14:textId="77777777" w:rsidR="006C19BA" w:rsidRPr="006C19BA" w:rsidRDefault="006C19BA" w:rsidP="006C19BA">
            <w:pPr>
              <w:spacing w:line="259" w:lineRule="auto"/>
              <w:jc w:val="both"/>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de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28A3E6B4"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32D64103"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b/>
                <w:color w:val="000000"/>
                <w:lang w:val="ro" w:eastAsia="ro"/>
              </w:rPr>
              <w:t xml:space="preserve">Responsabilitate </w:t>
            </w:r>
          </w:p>
        </w:tc>
      </w:tr>
      <w:tr w:rsidR="006C19BA" w:rsidRPr="006C19BA" w14:paraId="3ACE2CB4" w14:textId="77777777" w:rsidTr="006667E5">
        <w:trPr>
          <w:trHeight w:val="4093"/>
        </w:trPr>
        <w:tc>
          <w:tcPr>
            <w:tcW w:w="1365" w:type="dxa"/>
            <w:tcBorders>
              <w:top w:val="single" w:sz="4" w:space="0" w:color="000000"/>
              <w:left w:val="single" w:sz="4" w:space="0" w:color="000000"/>
              <w:bottom w:val="single" w:sz="4" w:space="0" w:color="000000"/>
              <w:right w:val="nil"/>
            </w:tcBorders>
            <w:vAlign w:val="center"/>
          </w:tcPr>
          <w:p w14:paraId="7DAE9636" w14:textId="77777777" w:rsidR="006C19BA" w:rsidRPr="006C19BA" w:rsidRDefault="006C19BA" w:rsidP="006C19BA">
            <w:pPr>
              <w:spacing w:line="259" w:lineRule="auto"/>
              <w:ind w:left="107"/>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Masuri de reducere </w:t>
            </w:r>
          </w:p>
        </w:tc>
        <w:tc>
          <w:tcPr>
            <w:tcW w:w="360" w:type="dxa"/>
            <w:tcBorders>
              <w:top w:val="single" w:sz="4" w:space="0" w:color="000000"/>
              <w:left w:val="nil"/>
              <w:bottom w:val="single" w:sz="4" w:space="0" w:color="000000"/>
              <w:right w:val="single" w:sz="4" w:space="0" w:color="000000"/>
            </w:tcBorders>
          </w:tcPr>
          <w:p w14:paraId="2DC58290" w14:textId="77777777" w:rsidR="006C19BA" w:rsidRPr="006C19BA" w:rsidRDefault="006C19BA" w:rsidP="006C19BA">
            <w:pPr>
              <w:spacing w:after="160" w:line="259" w:lineRule="auto"/>
              <w:rPr>
                <w:rFonts w:ascii="Arial" w:eastAsia="Arial" w:hAnsi="Arial" w:cs="Times New Roman"/>
                <w:color w:val="000000"/>
                <w:lang w:val="ro" w:eastAsia="ro"/>
              </w:rPr>
            </w:pPr>
          </w:p>
        </w:tc>
        <w:tc>
          <w:tcPr>
            <w:tcW w:w="4769" w:type="dxa"/>
            <w:tcBorders>
              <w:top w:val="single" w:sz="4" w:space="0" w:color="000000"/>
              <w:left w:val="single" w:sz="4" w:space="0" w:color="000000"/>
              <w:bottom w:val="single" w:sz="4" w:space="0" w:color="000000"/>
              <w:right w:val="single" w:sz="4" w:space="0" w:color="000000"/>
            </w:tcBorders>
            <w:vAlign w:val="center"/>
          </w:tcPr>
          <w:p w14:paraId="0D2EAC5A" w14:textId="77777777" w:rsidR="006C19BA" w:rsidRPr="006C19BA" w:rsidRDefault="006C19BA" w:rsidP="006C19BA">
            <w:pPr>
              <w:spacing w:after="85" w:line="259" w:lineRule="auto"/>
              <w:ind w:left="108"/>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Reducerea impactului prin: </w:t>
            </w:r>
          </w:p>
          <w:p w14:paraId="5296AA99" w14:textId="77777777" w:rsidR="006C19BA" w:rsidRPr="006C19BA" w:rsidRDefault="006C19BA" w:rsidP="00FA6CB5">
            <w:pPr>
              <w:numPr>
                <w:ilvl w:val="0"/>
                <w:numId w:val="79"/>
              </w:numPr>
              <w:spacing w:after="68" w:line="270" w:lineRule="auto"/>
              <w:ind w:right="63"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intretinerea sistemelor de colectare si evacuare a apelor uzate, care va conduce la evitarea emanatiilor de miros; </w:t>
            </w:r>
          </w:p>
          <w:p w14:paraId="791B885E" w14:textId="77777777" w:rsidR="006C19BA" w:rsidRPr="006C19BA" w:rsidRDefault="006C19BA" w:rsidP="00FA6CB5">
            <w:pPr>
              <w:numPr>
                <w:ilvl w:val="0"/>
                <w:numId w:val="79"/>
              </w:numPr>
              <w:spacing w:after="68" w:line="275" w:lineRule="auto"/>
              <w:ind w:right="63"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protectia locuitorilor prin amplasarea de perdele forestiere, care au rol de a retine particulele si unele gaze emise de catre vehiculele din trafic; </w:t>
            </w:r>
          </w:p>
          <w:p w14:paraId="304B87B8" w14:textId="77777777" w:rsidR="006C19BA" w:rsidRPr="006C19BA" w:rsidRDefault="006C19BA" w:rsidP="00FA6CB5">
            <w:pPr>
              <w:numPr>
                <w:ilvl w:val="0"/>
                <w:numId w:val="79"/>
              </w:numPr>
              <w:spacing w:after="2" w:line="275" w:lineRule="auto"/>
              <w:ind w:right="63" w:hanging="8"/>
              <w:jc w:val="both"/>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realizarea unui sistem de marcaje si de semnalizare prin care sa se obtina o fluidizare buna a traficului, avand ca urmare reducerea emisiilor din arderea </w:t>
            </w:r>
          </w:p>
          <w:p w14:paraId="5CA26433" w14:textId="77777777" w:rsidR="006C19BA" w:rsidRPr="006C19BA" w:rsidRDefault="006C19BA" w:rsidP="006C19BA">
            <w:pPr>
              <w:spacing w:line="259" w:lineRule="auto"/>
              <w:ind w:left="420"/>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carburantilor la opriri si porniri </w:t>
            </w:r>
          </w:p>
        </w:tc>
        <w:tc>
          <w:tcPr>
            <w:tcW w:w="2756" w:type="dxa"/>
            <w:tcBorders>
              <w:top w:val="single" w:sz="4" w:space="0" w:color="000000"/>
              <w:left w:val="single" w:sz="4" w:space="0" w:color="000000"/>
              <w:bottom w:val="single" w:sz="4" w:space="0" w:color="000000"/>
              <w:right w:val="single" w:sz="4" w:space="0" w:color="000000"/>
            </w:tcBorders>
            <w:vAlign w:val="center"/>
          </w:tcPr>
          <w:p w14:paraId="5CEAE7DF"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Titular  </w:t>
            </w:r>
          </w:p>
        </w:tc>
      </w:tr>
      <w:tr w:rsidR="006C19BA" w:rsidRPr="006C19BA" w14:paraId="38C75FC1" w14:textId="77777777" w:rsidTr="006667E5">
        <w:trPr>
          <w:trHeight w:val="713"/>
        </w:trPr>
        <w:tc>
          <w:tcPr>
            <w:tcW w:w="1724" w:type="dxa"/>
            <w:gridSpan w:val="2"/>
            <w:tcBorders>
              <w:top w:val="single" w:sz="4" w:space="0" w:color="000000"/>
              <w:left w:val="single" w:sz="4" w:space="0" w:color="000000"/>
              <w:bottom w:val="single" w:sz="4" w:space="0" w:color="000000"/>
              <w:right w:val="single" w:sz="4" w:space="0" w:color="000000"/>
            </w:tcBorders>
            <w:vAlign w:val="center"/>
          </w:tcPr>
          <w:p w14:paraId="1295D54D" w14:textId="77777777" w:rsidR="006C19BA" w:rsidRPr="006C19BA" w:rsidRDefault="006C19BA" w:rsidP="006C19BA">
            <w:pPr>
              <w:tabs>
                <w:tab w:val="right" w:pos="1680"/>
              </w:tabs>
              <w:spacing w:after="23" w:line="259" w:lineRule="auto"/>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Masuri </w:t>
            </w:r>
            <w:r w:rsidRPr="006C19BA">
              <w:rPr>
                <w:rFonts w:ascii="Arial" w:eastAsia="Arial" w:hAnsi="Arial" w:cs="Times New Roman"/>
                <w:color w:val="000000"/>
                <w:lang w:val="ro" w:eastAsia="ro"/>
              </w:rPr>
              <w:tab/>
              <w:t xml:space="preserve">de </w:t>
            </w:r>
          </w:p>
          <w:p w14:paraId="1924B1A2" w14:textId="77777777" w:rsidR="006C19BA" w:rsidRPr="006C19BA" w:rsidRDefault="006C19BA" w:rsidP="006C19BA">
            <w:pPr>
              <w:spacing w:line="259" w:lineRule="auto"/>
              <w:ind w:left="107"/>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compensare </w:t>
            </w:r>
          </w:p>
        </w:tc>
        <w:tc>
          <w:tcPr>
            <w:tcW w:w="4769" w:type="dxa"/>
            <w:tcBorders>
              <w:top w:val="single" w:sz="4" w:space="0" w:color="000000"/>
              <w:left w:val="single" w:sz="4" w:space="0" w:color="000000"/>
              <w:bottom w:val="single" w:sz="4" w:space="0" w:color="000000"/>
              <w:right w:val="single" w:sz="4" w:space="0" w:color="000000"/>
            </w:tcBorders>
          </w:tcPr>
          <w:p w14:paraId="2FBF5258" w14:textId="77777777" w:rsidR="006C19BA" w:rsidRPr="006C19BA" w:rsidRDefault="006C19BA" w:rsidP="006C19BA">
            <w:pPr>
              <w:spacing w:line="259" w:lineRule="auto"/>
              <w:ind w:left="420"/>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vAlign w:val="center"/>
          </w:tcPr>
          <w:p w14:paraId="59C6C02D" w14:textId="77777777" w:rsidR="006C19BA" w:rsidRPr="006C19BA" w:rsidRDefault="006C19BA" w:rsidP="006C19BA">
            <w:pPr>
              <w:spacing w:line="259" w:lineRule="auto"/>
              <w:ind w:left="108"/>
              <w:rPr>
                <w:rFonts w:ascii="Arial" w:eastAsia="Arial" w:hAnsi="Arial" w:cs="Times New Roman"/>
                <w:color w:val="000000"/>
                <w:lang w:val="ro" w:eastAsia="ro"/>
              </w:rPr>
            </w:pPr>
            <w:r w:rsidRPr="006C19BA">
              <w:rPr>
                <w:rFonts w:ascii="Arial" w:eastAsia="Arial" w:hAnsi="Arial" w:cs="Times New Roman"/>
                <w:color w:val="000000"/>
                <w:lang w:val="ro" w:eastAsia="ro"/>
              </w:rPr>
              <w:t xml:space="preserve"> </w:t>
            </w:r>
          </w:p>
        </w:tc>
      </w:tr>
    </w:tbl>
    <w:p w14:paraId="53B14E0C" w14:textId="77777777" w:rsidR="006C19BA" w:rsidRPr="006C19BA" w:rsidRDefault="006C19BA" w:rsidP="006C19BA">
      <w:pPr>
        <w:spacing w:after="57" w:line="259" w:lineRule="auto"/>
        <w:ind w:left="3"/>
        <w:rPr>
          <w:rFonts w:ascii="Arial" w:eastAsia="Arial" w:hAnsi="Arial" w:cs="Times New Roman"/>
          <w:color w:val="000000"/>
          <w:kern w:val="2"/>
          <w:szCs w:val="24"/>
          <w:lang w:val="ro" w:eastAsia="ro"/>
          <w14:ligatures w14:val="standardContextual"/>
        </w:rPr>
      </w:pPr>
      <w:r w:rsidRPr="006C19BA">
        <w:rPr>
          <w:rFonts w:ascii="Arial" w:eastAsia="Arial" w:hAnsi="Arial" w:cs="Arial"/>
          <w:color w:val="000000"/>
          <w:kern w:val="2"/>
          <w:szCs w:val="24"/>
          <w:lang w:val="ro" w:eastAsia="ro"/>
          <w14:ligatures w14:val="standardContextual"/>
        </w:rPr>
        <w:t xml:space="preserve"> </w:t>
      </w:r>
    </w:p>
    <w:p w14:paraId="518B5A2F" w14:textId="77777777" w:rsidR="005E64CA" w:rsidRPr="005E64CA" w:rsidRDefault="005E64CA" w:rsidP="005E64CA">
      <w:pPr>
        <w:autoSpaceDE w:val="0"/>
        <w:autoSpaceDN w:val="0"/>
        <w:adjustRightInd w:val="0"/>
        <w:spacing w:after="0" w:line="240" w:lineRule="auto"/>
        <w:contextualSpacing/>
        <w:jc w:val="both"/>
        <w:rPr>
          <w:rFonts w:ascii="Arial" w:eastAsia="Calibri" w:hAnsi="Arial" w:cs="Arial"/>
          <w:sz w:val="24"/>
          <w:szCs w:val="24"/>
          <w:shd w:val="clear" w:color="auto" w:fill="FFFFCC"/>
          <w:lang w:val="en-US"/>
        </w:rPr>
      </w:pPr>
    </w:p>
    <w:p w14:paraId="6A0F8C92"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Factorul de mediu sol</w:t>
      </w:r>
    </w:p>
    <w:p w14:paraId="5422D69E" w14:textId="77777777" w:rsidR="006667E5" w:rsidRPr="006667E5" w:rsidRDefault="006667E5" w:rsidP="006667E5">
      <w:pPr>
        <w:spacing w:after="0" w:line="265" w:lineRule="auto"/>
        <w:ind w:left="10" w:right="404" w:hanging="10"/>
        <w:jc w:val="right"/>
        <w:rPr>
          <w:rFonts w:ascii="Arial" w:eastAsia="Arial" w:hAnsi="Arial" w:cs="Times New Roman"/>
          <w:color w:val="000000"/>
          <w:kern w:val="2"/>
          <w:szCs w:val="24"/>
          <w:lang w:val="ro" w:eastAsia="ro"/>
          <w14:ligatures w14:val="standardContextual"/>
        </w:rPr>
      </w:pPr>
      <w:r w:rsidRPr="006667E5">
        <w:rPr>
          <w:rFonts w:ascii="Arial" w:eastAsia="Arial" w:hAnsi="Arial" w:cs="Arial"/>
          <w:b/>
          <w:color w:val="000000"/>
          <w:kern w:val="2"/>
          <w:sz w:val="20"/>
          <w:szCs w:val="24"/>
          <w:lang w:val="ro" w:eastAsia="ro"/>
          <w14:ligatures w14:val="standardContextual"/>
        </w:rPr>
        <w:t xml:space="preserve">Masurile de evitare, reducere si compensare a impactului asupra solului </w:t>
      </w:r>
    </w:p>
    <w:tbl>
      <w:tblPr>
        <w:tblStyle w:val="TableGrid66"/>
        <w:tblW w:w="9250" w:type="dxa"/>
        <w:tblInd w:w="-104" w:type="dxa"/>
        <w:tblCellMar>
          <w:top w:w="50" w:type="dxa"/>
          <w:left w:w="60" w:type="dxa"/>
          <w:right w:w="44" w:type="dxa"/>
        </w:tblCellMar>
        <w:tblLook w:val="04A0" w:firstRow="1" w:lastRow="0" w:firstColumn="1" w:lastColumn="0" w:noHBand="0" w:noVBand="1"/>
      </w:tblPr>
      <w:tblGrid>
        <w:gridCol w:w="1724"/>
        <w:gridCol w:w="4769"/>
        <w:gridCol w:w="2757"/>
      </w:tblGrid>
      <w:tr w:rsidR="006667E5" w:rsidRPr="006667E5" w14:paraId="55316DB3" w14:textId="77777777" w:rsidTr="006667E5">
        <w:trPr>
          <w:trHeight w:val="709"/>
        </w:trPr>
        <w:tc>
          <w:tcPr>
            <w:tcW w:w="172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7905891" w14:textId="77777777" w:rsidR="006667E5" w:rsidRPr="006667E5" w:rsidRDefault="006667E5" w:rsidP="006667E5">
            <w:pPr>
              <w:tabs>
                <w:tab w:val="right" w:pos="1620"/>
              </w:tabs>
              <w:spacing w:after="23" w:line="259" w:lineRule="auto"/>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Tipuri </w:t>
            </w:r>
            <w:r w:rsidRPr="006667E5">
              <w:rPr>
                <w:rFonts w:ascii="Arial" w:eastAsia="Arial" w:hAnsi="Arial" w:cs="Times New Roman"/>
                <w:b/>
                <w:color w:val="000000"/>
                <w:lang w:val="ro" w:eastAsia="ro"/>
              </w:rPr>
              <w:tab/>
              <w:t xml:space="preserve">de </w:t>
            </w:r>
          </w:p>
          <w:p w14:paraId="57A2A577" w14:textId="77777777" w:rsidR="006667E5" w:rsidRPr="006667E5" w:rsidRDefault="006667E5" w:rsidP="006667E5">
            <w:pPr>
              <w:spacing w:line="259" w:lineRule="auto"/>
              <w:ind w:left="47"/>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masuri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15B2AA90" w14:textId="77777777" w:rsidR="006667E5" w:rsidRPr="006667E5" w:rsidRDefault="006667E5" w:rsidP="006667E5">
            <w:pPr>
              <w:spacing w:line="259" w:lineRule="auto"/>
              <w:ind w:left="4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0246121C" w14:textId="77777777" w:rsidR="006667E5" w:rsidRPr="006667E5" w:rsidRDefault="006667E5" w:rsidP="006667E5">
            <w:pPr>
              <w:spacing w:line="259" w:lineRule="auto"/>
              <w:ind w:left="4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Responsabilitate </w:t>
            </w:r>
          </w:p>
        </w:tc>
      </w:tr>
      <w:tr w:rsidR="006667E5" w:rsidRPr="006667E5" w14:paraId="10C61A0F" w14:textId="77777777" w:rsidTr="006667E5">
        <w:trPr>
          <w:trHeight w:val="421"/>
        </w:trPr>
        <w:tc>
          <w:tcPr>
            <w:tcW w:w="9250"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644A4857" w14:textId="77777777" w:rsidR="006667E5" w:rsidRPr="006667E5" w:rsidRDefault="006667E5" w:rsidP="006667E5">
            <w:pPr>
              <w:spacing w:line="259" w:lineRule="auto"/>
              <w:ind w:left="47"/>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Perioada de executie </w:t>
            </w:r>
          </w:p>
        </w:tc>
      </w:tr>
      <w:tr w:rsidR="006667E5" w:rsidRPr="006667E5" w14:paraId="02F453F8" w14:textId="77777777" w:rsidTr="006667E5">
        <w:trPr>
          <w:trHeight w:val="3865"/>
        </w:trPr>
        <w:tc>
          <w:tcPr>
            <w:tcW w:w="1724" w:type="dxa"/>
            <w:tcBorders>
              <w:top w:val="single" w:sz="4" w:space="0" w:color="000000"/>
              <w:left w:val="single" w:sz="4" w:space="0" w:color="000000"/>
              <w:bottom w:val="single" w:sz="4" w:space="0" w:color="000000"/>
              <w:right w:val="single" w:sz="4" w:space="0" w:color="000000"/>
            </w:tcBorders>
            <w:vAlign w:val="center"/>
          </w:tcPr>
          <w:p w14:paraId="1AE26CDF" w14:textId="77777777" w:rsidR="006667E5" w:rsidRPr="006667E5" w:rsidRDefault="006667E5" w:rsidP="006667E5">
            <w:pPr>
              <w:spacing w:line="259" w:lineRule="auto"/>
              <w:ind w:left="47"/>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Masuri de prevenire </w:t>
            </w:r>
          </w:p>
        </w:tc>
        <w:tc>
          <w:tcPr>
            <w:tcW w:w="4769" w:type="dxa"/>
            <w:tcBorders>
              <w:top w:val="single" w:sz="4" w:space="0" w:color="000000"/>
              <w:left w:val="single" w:sz="4" w:space="0" w:color="000000"/>
              <w:bottom w:val="single" w:sz="4" w:space="0" w:color="000000"/>
              <w:right w:val="single" w:sz="4" w:space="0" w:color="000000"/>
            </w:tcBorders>
          </w:tcPr>
          <w:p w14:paraId="7B775C0F" w14:textId="77777777" w:rsidR="006667E5" w:rsidRPr="006667E5" w:rsidRDefault="006667E5" w:rsidP="006667E5">
            <w:pPr>
              <w:spacing w:after="57" w:line="259" w:lineRule="auto"/>
              <w:ind w:left="4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Evitarea impactului prin: </w:t>
            </w:r>
          </w:p>
          <w:p w14:paraId="2D139C5E" w14:textId="77777777" w:rsidR="006667E5" w:rsidRPr="006667E5" w:rsidRDefault="006667E5" w:rsidP="00FA6CB5">
            <w:pPr>
              <w:numPr>
                <w:ilvl w:val="0"/>
                <w:numId w:val="80"/>
              </w:numPr>
              <w:spacing w:after="19" w:line="241" w:lineRule="auto"/>
              <w:ind w:right="10" w:hanging="360"/>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pe santier nu se vor realiza reparatii ale utilajelor si autovehiculelor, pentru a preveni poluarea solului cu produse petroliere; </w:t>
            </w:r>
          </w:p>
          <w:p w14:paraId="646291CC" w14:textId="77777777" w:rsidR="006667E5" w:rsidRPr="006667E5" w:rsidRDefault="006667E5" w:rsidP="00FA6CB5">
            <w:pPr>
              <w:numPr>
                <w:ilvl w:val="0"/>
                <w:numId w:val="80"/>
              </w:numPr>
              <w:spacing w:after="17" w:line="241" w:lineRule="auto"/>
              <w:ind w:right="10" w:hanging="360"/>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organizarile de santier nu vor fi amplasate pe zonele unde au fost identificate alunecari de teren, zone umede, situri arheologice si nici in vecinatatea ariilor naturale protejate; </w:t>
            </w:r>
          </w:p>
          <w:p w14:paraId="34801C2C" w14:textId="77777777" w:rsidR="006667E5" w:rsidRPr="006667E5" w:rsidRDefault="006667E5" w:rsidP="00FA6CB5">
            <w:pPr>
              <w:numPr>
                <w:ilvl w:val="0"/>
                <w:numId w:val="80"/>
              </w:numPr>
              <w:spacing w:line="259" w:lineRule="auto"/>
              <w:ind w:right="10" w:hanging="360"/>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pentru a preveni infiltrarea substantelor poluante si pentru a se evita formarea baltirilor, platformele de lucru sau de circulatie, suprafetele de depozitare, vor fi betonate/ pietruite . </w:t>
            </w:r>
          </w:p>
        </w:tc>
        <w:tc>
          <w:tcPr>
            <w:tcW w:w="2756" w:type="dxa"/>
            <w:tcBorders>
              <w:top w:val="single" w:sz="4" w:space="0" w:color="000000"/>
              <w:left w:val="single" w:sz="4" w:space="0" w:color="000000"/>
              <w:bottom w:val="single" w:sz="4" w:space="0" w:color="000000"/>
              <w:right w:val="single" w:sz="4" w:space="0" w:color="000000"/>
            </w:tcBorders>
            <w:vAlign w:val="center"/>
          </w:tcPr>
          <w:p w14:paraId="31C58E64" w14:textId="77777777" w:rsidR="006667E5" w:rsidRPr="006667E5" w:rsidRDefault="006667E5" w:rsidP="006667E5">
            <w:pPr>
              <w:spacing w:line="259" w:lineRule="auto"/>
              <w:ind w:left="4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Antreprenor, prin grija responsabilului de mediu </w:t>
            </w:r>
          </w:p>
        </w:tc>
      </w:tr>
      <w:tr w:rsidR="006667E5" w:rsidRPr="006667E5" w14:paraId="308D9502" w14:textId="77777777" w:rsidTr="006667E5">
        <w:trPr>
          <w:trHeight w:val="2794"/>
        </w:trPr>
        <w:tc>
          <w:tcPr>
            <w:tcW w:w="1724" w:type="dxa"/>
            <w:tcBorders>
              <w:top w:val="single" w:sz="4" w:space="0" w:color="000000"/>
              <w:left w:val="single" w:sz="4" w:space="0" w:color="000000"/>
              <w:bottom w:val="single" w:sz="4" w:space="0" w:color="000000"/>
              <w:right w:val="single" w:sz="4" w:space="0" w:color="000000"/>
            </w:tcBorders>
            <w:vAlign w:val="center"/>
          </w:tcPr>
          <w:p w14:paraId="72460910" w14:textId="77777777" w:rsidR="006667E5" w:rsidRPr="006667E5" w:rsidRDefault="006667E5" w:rsidP="006667E5">
            <w:pPr>
              <w:spacing w:line="259" w:lineRule="auto"/>
              <w:ind w:left="47"/>
              <w:rPr>
                <w:rFonts w:ascii="Arial" w:eastAsia="Arial" w:hAnsi="Arial" w:cs="Times New Roman"/>
                <w:color w:val="000000"/>
                <w:lang w:val="ro" w:eastAsia="ro"/>
              </w:rPr>
            </w:pPr>
            <w:r w:rsidRPr="006667E5">
              <w:rPr>
                <w:rFonts w:ascii="Arial" w:eastAsia="Arial" w:hAnsi="Arial" w:cs="Times New Roman"/>
                <w:color w:val="000000"/>
                <w:lang w:val="ro" w:eastAsia="ro"/>
              </w:rPr>
              <w:lastRenderedPageBreak/>
              <w:t xml:space="preserve">Masuri de reducere </w:t>
            </w:r>
          </w:p>
        </w:tc>
        <w:tc>
          <w:tcPr>
            <w:tcW w:w="4769" w:type="dxa"/>
            <w:tcBorders>
              <w:top w:val="single" w:sz="4" w:space="0" w:color="000000"/>
              <w:left w:val="single" w:sz="4" w:space="0" w:color="000000"/>
              <w:bottom w:val="single" w:sz="4" w:space="0" w:color="000000"/>
              <w:right w:val="single" w:sz="4" w:space="0" w:color="000000"/>
            </w:tcBorders>
          </w:tcPr>
          <w:p w14:paraId="03D69EF5" w14:textId="77777777" w:rsidR="006667E5" w:rsidRPr="006667E5" w:rsidRDefault="006667E5" w:rsidP="006667E5">
            <w:pPr>
              <w:spacing w:line="259" w:lineRule="auto"/>
              <w:ind w:left="4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Reducerea impactului prin: </w:t>
            </w:r>
          </w:p>
          <w:p w14:paraId="5B9CD606" w14:textId="77777777" w:rsidR="006667E5" w:rsidRPr="006667E5" w:rsidRDefault="006667E5" w:rsidP="00FA6CB5">
            <w:pPr>
              <w:numPr>
                <w:ilvl w:val="0"/>
                <w:numId w:val="81"/>
              </w:numPr>
              <w:spacing w:after="20"/>
              <w:ind w:right="18"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delimitarea corecta a amprizelor, pentru ca suprafetele scoase din circuitul agricol/ fondul forestier sa fie cat mai reduse si respectarea limitelor amplasamentului acestora; </w:t>
            </w:r>
          </w:p>
          <w:p w14:paraId="2ACB86C9" w14:textId="77777777" w:rsidR="006667E5" w:rsidRPr="006667E5" w:rsidRDefault="006667E5" w:rsidP="00FA6CB5">
            <w:pPr>
              <w:numPr>
                <w:ilvl w:val="0"/>
                <w:numId w:val="81"/>
              </w:numPr>
              <w:spacing w:line="259" w:lineRule="auto"/>
              <w:ind w:right="18"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materialele de constructii utilizate in santier vor fi depozitate in locuri special amenajate si nu direct pe sol, astfel incat sa nu puna in pericol siguranta angajatilor si calitatea mediului; </w:t>
            </w:r>
          </w:p>
        </w:tc>
        <w:tc>
          <w:tcPr>
            <w:tcW w:w="2756" w:type="dxa"/>
            <w:tcBorders>
              <w:top w:val="single" w:sz="4" w:space="0" w:color="000000"/>
              <w:left w:val="single" w:sz="4" w:space="0" w:color="000000"/>
              <w:bottom w:val="single" w:sz="4" w:space="0" w:color="000000"/>
              <w:right w:val="single" w:sz="4" w:space="0" w:color="000000"/>
            </w:tcBorders>
            <w:vAlign w:val="center"/>
          </w:tcPr>
          <w:p w14:paraId="5CFEA85B" w14:textId="77777777" w:rsidR="006667E5" w:rsidRPr="006667E5" w:rsidRDefault="006667E5" w:rsidP="006667E5">
            <w:pPr>
              <w:spacing w:line="259" w:lineRule="auto"/>
              <w:ind w:left="4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Antreprenor, prin grija responsabilului de mediu </w:t>
            </w:r>
          </w:p>
        </w:tc>
      </w:tr>
    </w:tbl>
    <w:p w14:paraId="429A416C" w14:textId="77777777" w:rsidR="006667E5" w:rsidRPr="006667E5" w:rsidRDefault="006667E5" w:rsidP="006667E5">
      <w:pPr>
        <w:spacing w:after="0" w:line="259" w:lineRule="auto"/>
        <w:ind w:left="-1428" w:right="10533"/>
        <w:rPr>
          <w:rFonts w:ascii="Arial" w:eastAsia="Arial" w:hAnsi="Arial" w:cs="Times New Roman"/>
          <w:color w:val="000000"/>
          <w:kern w:val="2"/>
          <w:szCs w:val="24"/>
          <w:lang w:val="ro" w:eastAsia="ro"/>
          <w14:ligatures w14:val="standardContextual"/>
        </w:rPr>
      </w:pPr>
    </w:p>
    <w:tbl>
      <w:tblPr>
        <w:tblStyle w:val="TableGrid66"/>
        <w:tblW w:w="9250" w:type="dxa"/>
        <w:tblInd w:w="-104" w:type="dxa"/>
        <w:tblCellMar>
          <w:top w:w="50" w:type="dxa"/>
          <w:right w:w="44" w:type="dxa"/>
        </w:tblCellMar>
        <w:tblLook w:val="04A0" w:firstRow="1" w:lastRow="0" w:firstColumn="1" w:lastColumn="0" w:noHBand="0" w:noVBand="1"/>
      </w:tblPr>
      <w:tblGrid>
        <w:gridCol w:w="1365"/>
        <w:gridCol w:w="360"/>
        <w:gridCol w:w="4769"/>
        <w:gridCol w:w="2756"/>
      </w:tblGrid>
      <w:tr w:rsidR="006667E5" w:rsidRPr="006667E5" w14:paraId="179103A9" w14:textId="77777777" w:rsidTr="006667E5">
        <w:trPr>
          <w:trHeight w:val="710"/>
        </w:trPr>
        <w:tc>
          <w:tcPr>
            <w:tcW w:w="1365" w:type="dxa"/>
            <w:tcBorders>
              <w:top w:val="single" w:sz="4" w:space="0" w:color="000000"/>
              <w:left w:val="single" w:sz="4" w:space="0" w:color="000000"/>
              <w:bottom w:val="single" w:sz="4" w:space="0" w:color="000000"/>
              <w:right w:val="nil"/>
            </w:tcBorders>
            <w:shd w:val="clear" w:color="auto" w:fill="DEEAF6"/>
            <w:vAlign w:val="center"/>
          </w:tcPr>
          <w:p w14:paraId="32CCA1F4"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Tipuri masuri </w:t>
            </w:r>
          </w:p>
        </w:tc>
        <w:tc>
          <w:tcPr>
            <w:tcW w:w="360" w:type="dxa"/>
            <w:tcBorders>
              <w:top w:val="single" w:sz="4" w:space="0" w:color="000000"/>
              <w:left w:val="nil"/>
              <w:bottom w:val="single" w:sz="4" w:space="0" w:color="000000"/>
              <w:right w:val="single" w:sz="4" w:space="0" w:color="000000"/>
            </w:tcBorders>
            <w:shd w:val="clear" w:color="auto" w:fill="DEEAF6"/>
          </w:tcPr>
          <w:p w14:paraId="6F6DDFAF" w14:textId="77777777" w:rsidR="006667E5" w:rsidRPr="006667E5" w:rsidRDefault="006667E5" w:rsidP="006667E5">
            <w:pPr>
              <w:spacing w:line="259" w:lineRule="auto"/>
              <w:jc w:val="both"/>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de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652B38CE"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462F16F8"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Responsabilitate </w:t>
            </w:r>
          </w:p>
        </w:tc>
      </w:tr>
      <w:tr w:rsidR="006667E5" w:rsidRPr="006667E5" w14:paraId="2AABD6AB" w14:textId="77777777" w:rsidTr="006667E5">
        <w:trPr>
          <w:trHeight w:val="13420"/>
        </w:trPr>
        <w:tc>
          <w:tcPr>
            <w:tcW w:w="1365" w:type="dxa"/>
            <w:tcBorders>
              <w:top w:val="single" w:sz="4" w:space="0" w:color="000000"/>
              <w:left w:val="single" w:sz="4" w:space="0" w:color="000000"/>
              <w:bottom w:val="single" w:sz="4" w:space="0" w:color="000000"/>
              <w:right w:val="nil"/>
            </w:tcBorders>
          </w:tcPr>
          <w:p w14:paraId="31461C86" w14:textId="77777777" w:rsidR="006667E5" w:rsidRPr="006667E5" w:rsidRDefault="006667E5" w:rsidP="006667E5">
            <w:pPr>
              <w:spacing w:after="160" w:line="259" w:lineRule="auto"/>
              <w:rPr>
                <w:rFonts w:ascii="Arial" w:eastAsia="Arial" w:hAnsi="Arial" w:cs="Times New Roman"/>
                <w:color w:val="000000"/>
                <w:lang w:val="ro" w:eastAsia="ro"/>
              </w:rPr>
            </w:pPr>
          </w:p>
        </w:tc>
        <w:tc>
          <w:tcPr>
            <w:tcW w:w="360" w:type="dxa"/>
            <w:tcBorders>
              <w:top w:val="single" w:sz="4" w:space="0" w:color="000000"/>
              <w:left w:val="nil"/>
              <w:bottom w:val="single" w:sz="4" w:space="0" w:color="000000"/>
              <w:right w:val="single" w:sz="4" w:space="0" w:color="000000"/>
            </w:tcBorders>
          </w:tcPr>
          <w:p w14:paraId="69C10802" w14:textId="77777777" w:rsidR="006667E5" w:rsidRPr="006667E5" w:rsidRDefault="006667E5" w:rsidP="006667E5">
            <w:pPr>
              <w:spacing w:after="160" w:line="259" w:lineRule="auto"/>
              <w:rPr>
                <w:rFonts w:ascii="Arial" w:eastAsia="Arial" w:hAnsi="Arial" w:cs="Times New Roman"/>
                <w:color w:val="000000"/>
                <w:lang w:val="ro" w:eastAsia="ro"/>
              </w:rPr>
            </w:pPr>
          </w:p>
        </w:tc>
        <w:tc>
          <w:tcPr>
            <w:tcW w:w="4769" w:type="dxa"/>
            <w:tcBorders>
              <w:top w:val="single" w:sz="4" w:space="0" w:color="000000"/>
              <w:left w:val="single" w:sz="4" w:space="0" w:color="000000"/>
              <w:bottom w:val="single" w:sz="4" w:space="0" w:color="000000"/>
              <w:right w:val="single" w:sz="4" w:space="0" w:color="000000"/>
            </w:tcBorders>
          </w:tcPr>
          <w:p w14:paraId="2D5D31EF" w14:textId="77777777" w:rsidR="006667E5" w:rsidRPr="006667E5" w:rsidRDefault="006667E5" w:rsidP="00FA6CB5">
            <w:pPr>
              <w:numPr>
                <w:ilvl w:val="0"/>
                <w:numId w:val="82"/>
              </w:numPr>
              <w:spacing w:after="15" w:line="243"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depozitarea provizorie a pamantului excavat se va realiza pe suprafete cat mai reduse; </w:t>
            </w:r>
          </w:p>
          <w:p w14:paraId="6B51654E" w14:textId="77777777" w:rsidR="006667E5" w:rsidRPr="006667E5" w:rsidRDefault="006667E5" w:rsidP="00FA6CB5">
            <w:pPr>
              <w:numPr>
                <w:ilvl w:val="0"/>
                <w:numId w:val="82"/>
              </w:numPr>
              <w:spacing w:after="15" w:line="242"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eventualele pierderi de carburanti vor fi colectate rapid, pentru a preveni deversarea lor peste prag si poluarea solului si a apelor; </w:t>
            </w:r>
          </w:p>
          <w:p w14:paraId="2CA8461E" w14:textId="77777777" w:rsidR="006667E5" w:rsidRPr="006667E5" w:rsidRDefault="006667E5" w:rsidP="00FA6CB5">
            <w:pPr>
              <w:numPr>
                <w:ilvl w:val="0"/>
                <w:numId w:val="82"/>
              </w:numPr>
              <w:spacing w:after="16" w:line="241"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utilizarea de masini/ utilaje aflate in stare optima de functionare, pentru a evita scurgerile accidentale ale produselor petroliere sau a uleiurilor minerale provenite de la acestea; </w:t>
            </w:r>
          </w:p>
          <w:p w14:paraId="4E96AC36" w14:textId="77777777" w:rsidR="006667E5" w:rsidRPr="006667E5" w:rsidRDefault="006667E5" w:rsidP="00FA6CB5">
            <w:pPr>
              <w:numPr>
                <w:ilvl w:val="0"/>
                <w:numId w:val="82"/>
              </w:numPr>
              <w:spacing w:after="19" w:line="241"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instalarea unor zone de curatare a vehiculelor la punctele de intrare/iesire din santier in vederea minimizarii cantitatii de sedimente transportate; </w:t>
            </w:r>
          </w:p>
          <w:p w14:paraId="0559801E" w14:textId="77777777" w:rsidR="006667E5" w:rsidRPr="006667E5" w:rsidRDefault="006667E5" w:rsidP="00FA6CB5">
            <w:pPr>
              <w:numPr>
                <w:ilvl w:val="0"/>
                <w:numId w:val="82"/>
              </w:numPr>
              <w:spacing w:after="12" w:line="245"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colectarea selectiva a deseurilor rezultate in urma lucrarilor; </w:t>
            </w:r>
          </w:p>
          <w:p w14:paraId="5594B2F9" w14:textId="77777777" w:rsidR="006667E5" w:rsidRPr="006667E5" w:rsidRDefault="006667E5" w:rsidP="00FA6CB5">
            <w:pPr>
              <w:numPr>
                <w:ilvl w:val="0"/>
                <w:numId w:val="82"/>
              </w:numPr>
              <w:spacing w:after="15" w:line="242"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depozitarea si eliminarea/ valorificarea in functie de natura acestora se va face prin firme  specializate, pe baza de contract, conform prevederilor legale in vigoare; </w:t>
            </w:r>
          </w:p>
          <w:p w14:paraId="44A2DD83" w14:textId="77777777" w:rsidR="006667E5" w:rsidRPr="006667E5" w:rsidRDefault="006667E5" w:rsidP="00FA6CB5">
            <w:pPr>
              <w:numPr>
                <w:ilvl w:val="0"/>
                <w:numId w:val="82"/>
              </w:numPr>
              <w:spacing w:after="18"/>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pentru suprafetele de teren contaminate accidental cu hidrocarburi in timpul executiei lucrarilor sau in cazul in care antreprenorii identifica soluri poluate cu hidrocarburi pe amplasamentul drumului, se va notifica autoritatea judeteana pentru protectia mediului si va fi prezentata propunerea de remediere; in acest caz, investigarea si evaluarea poluarii solului si subsolului si desfasurarea activitatilor de curatare, remediere si reconstructie ecologica se vor efectua in conformitate cu prevederile Legii 74/2019; </w:t>
            </w:r>
          </w:p>
          <w:p w14:paraId="3718C960" w14:textId="77777777" w:rsidR="006667E5" w:rsidRPr="006667E5" w:rsidRDefault="006667E5" w:rsidP="00FA6CB5">
            <w:pPr>
              <w:numPr>
                <w:ilvl w:val="0"/>
                <w:numId w:val="82"/>
              </w:numPr>
              <w:spacing w:after="15" w:line="242"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stratul vegetal decopertat se va depozita in afara ariilor naturale protejate Natura 2000 si va fi folosit la refacerea suprafetelor de teren afectate de proiect; </w:t>
            </w:r>
          </w:p>
          <w:p w14:paraId="4CF23919" w14:textId="77777777" w:rsidR="006667E5" w:rsidRPr="006667E5" w:rsidRDefault="006667E5" w:rsidP="00FA6CB5">
            <w:pPr>
              <w:numPr>
                <w:ilvl w:val="0"/>
                <w:numId w:val="82"/>
              </w:numPr>
              <w:spacing w:after="10"/>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locatiile organizarilor de santier vor fi imprejmuite, astfel incat sa nu se ocupe suprafete suplimentare de teren; montarea de toalete ecologice mobile, cu neutralizare chimica sau bazine etanse vidanjate periodic, la fronturile de lucru si organizarile de santier; </w:t>
            </w:r>
          </w:p>
          <w:p w14:paraId="03854A07" w14:textId="77777777" w:rsidR="006667E5" w:rsidRPr="006667E5" w:rsidRDefault="006667E5" w:rsidP="00FA6CB5">
            <w:pPr>
              <w:numPr>
                <w:ilvl w:val="0"/>
                <w:numId w:val="82"/>
              </w:numPr>
              <w:spacing w:after="24" w:line="238"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drumurile acces si drumurile de </w:t>
            </w:r>
            <w:r w:rsidRPr="006667E5">
              <w:rPr>
                <w:rFonts w:ascii="Arial" w:eastAsia="Arial" w:hAnsi="Arial" w:cs="Times New Roman"/>
                <w:color w:val="000000"/>
                <w:lang w:val="ro" w:eastAsia="ro"/>
              </w:rPr>
              <w:lastRenderedPageBreak/>
              <w:t xml:space="preserve">serviciu temporare trebuie sa fie pietruite; </w:t>
            </w:r>
          </w:p>
          <w:p w14:paraId="2B75AF22" w14:textId="77777777" w:rsidR="006667E5" w:rsidRPr="006667E5" w:rsidRDefault="006667E5" w:rsidP="00FA6CB5">
            <w:pPr>
              <w:numPr>
                <w:ilvl w:val="0"/>
                <w:numId w:val="82"/>
              </w:numPr>
              <w:spacing w:line="259"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reziduurile din santier trebuie indepartate manual sau mecanizat de pe pneurile echipamentelor si utilajelor la iesirea din santier in puncte de curatire special amenajate; </w:t>
            </w:r>
          </w:p>
        </w:tc>
        <w:tc>
          <w:tcPr>
            <w:tcW w:w="2756" w:type="dxa"/>
            <w:tcBorders>
              <w:top w:val="single" w:sz="4" w:space="0" w:color="000000"/>
              <w:left w:val="single" w:sz="4" w:space="0" w:color="000000"/>
              <w:bottom w:val="single" w:sz="4" w:space="0" w:color="000000"/>
              <w:right w:val="single" w:sz="4" w:space="0" w:color="000000"/>
            </w:tcBorders>
          </w:tcPr>
          <w:p w14:paraId="5CCC74DB" w14:textId="77777777" w:rsidR="006667E5" w:rsidRPr="006667E5" w:rsidRDefault="006667E5" w:rsidP="006667E5">
            <w:pPr>
              <w:spacing w:after="160" w:line="259" w:lineRule="auto"/>
              <w:rPr>
                <w:rFonts w:ascii="Arial" w:eastAsia="Arial" w:hAnsi="Arial" w:cs="Times New Roman"/>
                <w:color w:val="000000"/>
                <w:lang w:val="ro" w:eastAsia="ro"/>
              </w:rPr>
            </w:pPr>
          </w:p>
        </w:tc>
      </w:tr>
      <w:tr w:rsidR="006667E5" w:rsidRPr="006667E5" w14:paraId="56CD385C" w14:textId="77777777" w:rsidTr="006667E5">
        <w:trPr>
          <w:trHeight w:val="710"/>
        </w:trPr>
        <w:tc>
          <w:tcPr>
            <w:tcW w:w="172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D57212F" w14:textId="77777777" w:rsidR="006667E5" w:rsidRPr="006667E5" w:rsidRDefault="006667E5" w:rsidP="006667E5">
            <w:pPr>
              <w:tabs>
                <w:tab w:val="right" w:pos="1680"/>
              </w:tabs>
              <w:spacing w:after="25" w:line="259" w:lineRule="auto"/>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Tipuri </w:t>
            </w:r>
            <w:r w:rsidRPr="006667E5">
              <w:rPr>
                <w:rFonts w:ascii="Arial" w:eastAsia="Arial" w:hAnsi="Arial" w:cs="Times New Roman"/>
                <w:b/>
                <w:color w:val="000000"/>
                <w:lang w:val="ro" w:eastAsia="ro"/>
              </w:rPr>
              <w:tab/>
              <w:t xml:space="preserve">de </w:t>
            </w:r>
          </w:p>
          <w:p w14:paraId="32A0D15B"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masuri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5E8C5C42"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49BC45C3"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Responsabilitate </w:t>
            </w:r>
          </w:p>
        </w:tc>
      </w:tr>
      <w:tr w:rsidR="006667E5" w:rsidRPr="006667E5" w14:paraId="5BFDE744" w14:textId="77777777" w:rsidTr="006667E5">
        <w:trPr>
          <w:trHeight w:val="715"/>
        </w:trPr>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19F7F831" w14:textId="77777777" w:rsidR="006667E5" w:rsidRPr="006667E5" w:rsidRDefault="006667E5" w:rsidP="006667E5">
            <w:pPr>
              <w:tabs>
                <w:tab w:val="right" w:pos="1680"/>
              </w:tabs>
              <w:spacing w:after="23" w:line="259" w:lineRule="auto"/>
              <w:rPr>
                <w:rFonts w:ascii="Arial" w:eastAsia="Arial" w:hAnsi="Arial" w:cs="Times New Roman"/>
                <w:color w:val="000000"/>
                <w:lang w:val="ro" w:eastAsia="ro"/>
              </w:rPr>
            </w:pPr>
            <w:r w:rsidRPr="006667E5">
              <w:rPr>
                <w:rFonts w:ascii="Arial" w:eastAsia="Arial" w:hAnsi="Arial" w:cs="Times New Roman"/>
                <w:color w:val="000000"/>
                <w:lang w:val="ro" w:eastAsia="ro"/>
              </w:rPr>
              <w:lastRenderedPageBreak/>
              <w:t xml:space="preserve">Masuri </w:t>
            </w:r>
            <w:r w:rsidRPr="006667E5">
              <w:rPr>
                <w:rFonts w:ascii="Arial" w:eastAsia="Arial" w:hAnsi="Arial" w:cs="Times New Roman"/>
                <w:color w:val="000000"/>
                <w:lang w:val="ro" w:eastAsia="ro"/>
              </w:rPr>
              <w:tab/>
              <w:t xml:space="preserve">de </w:t>
            </w:r>
          </w:p>
          <w:p w14:paraId="58F93050"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compensare </w:t>
            </w:r>
          </w:p>
        </w:tc>
        <w:tc>
          <w:tcPr>
            <w:tcW w:w="4769" w:type="dxa"/>
            <w:tcBorders>
              <w:top w:val="single" w:sz="4" w:space="0" w:color="000000"/>
              <w:left w:val="single" w:sz="4" w:space="0" w:color="000000"/>
              <w:bottom w:val="single" w:sz="4" w:space="0" w:color="000000"/>
              <w:right w:val="single" w:sz="4" w:space="0" w:color="000000"/>
            </w:tcBorders>
          </w:tcPr>
          <w:p w14:paraId="6ABF55F6" w14:textId="77777777" w:rsidR="006667E5" w:rsidRPr="006667E5" w:rsidRDefault="006667E5" w:rsidP="006667E5">
            <w:pPr>
              <w:spacing w:line="259" w:lineRule="auto"/>
              <w:ind w:left="420"/>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4951A398"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r>
      <w:tr w:rsidR="006667E5" w:rsidRPr="006667E5" w14:paraId="68AD3B74" w14:textId="77777777" w:rsidTr="006667E5">
        <w:trPr>
          <w:trHeight w:val="418"/>
        </w:trPr>
        <w:tc>
          <w:tcPr>
            <w:tcW w:w="925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369E0EDE"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Perioada de operare </w:t>
            </w:r>
          </w:p>
        </w:tc>
      </w:tr>
      <w:tr w:rsidR="006667E5" w:rsidRPr="006667E5" w14:paraId="2F5DA707" w14:textId="77777777" w:rsidTr="006667E5">
        <w:trPr>
          <w:trHeight w:val="714"/>
        </w:trPr>
        <w:tc>
          <w:tcPr>
            <w:tcW w:w="1365" w:type="dxa"/>
            <w:tcBorders>
              <w:top w:val="single" w:sz="4" w:space="0" w:color="000000"/>
              <w:left w:val="single" w:sz="4" w:space="0" w:color="000000"/>
              <w:bottom w:val="single" w:sz="4" w:space="0" w:color="000000"/>
              <w:right w:val="nil"/>
            </w:tcBorders>
            <w:vAlign w:val="center"/>
          </w:tcPr>
          <w:p w14:paraId="58CEC50E"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Masuri prevenire </w:t>
            </w:r>
          </w:p>
        </w:tc>
        <w:tc>
          <w:tcPr>
            <w:tcW w:w="360" w:type="dxa"/>
            <w:tcBorders>
              <w:top w:val="single" w:sz="4" w:space="0" w:color="000000"/>
              <w:left w:val="nil"/>
              <w:bottom w:val="single" w:sz="4" w:space="0" w:color="000000"/>
              <w:right w:val="single" w:sz="4" w:space="0" w:color="000000"/>
            </w:tcBorders>
          </w:tcPr>
          <w:p w14:paraId="0F6A83DA" w14:textId="77777777" w:rsidR="006667E5" w:rsidRPr="006667E5" w:rsidRDefault="006667E5" w:rsidP="006667E5">
            <w:pPr>
              <w:spacing w:line="259" w:lineRule="auto"/>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de </w:t>
            </w:r>
          </w:p>
        </w:tc>
        <w:tc>
          <w:tcPr>
            <w:tcW w:w="4769" w:type="dxa"/>
            <w:tcBorders>
              <w:top w:val="single" w:sz="4" w:space="0" w:color="000000"/>
              <w:left w:val="single" w:sz="4" w:space="0" w:color="000000"/>
              <w:bottom w:val="single" w:sz="4" w:space="0" w:color="000000"/>
              <w:right w:val="single" w:sz="4" w:space="0" w:color="000000"/>
            </w:tcBorders>
          </w:tcPr>
          <w:p w14:paraId="04510CE7"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3468B111"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r>
      <w:tr w:rsidR="006667E5" w:rsidRPr="006667E5" w14:paraId="455AFA28" w14:textId="77777777" w:rsidTr="006667E5">
        <w:trPr>
          <w:trHeight w:val="5069"/>
        </w:trPr>
        <w:tc>
          <w:tcPr>
            <w:tcW w:w="1365" w:type="dxa"/>
            <w:tcBorders>
              <w:top w:val="single" w:sz="4" w:space="0" w:color="000000"/>
              <w:left w:val="single" w:sz="4" w:space="0" w:color="000000"/>
              <w:bottom w:val="single" w:sz="4" w:space="0" w:color="000000"/>
              <w:right w:val="nil"/>
            </w:tcBorders>
            <w:vAlign w:val="center"/>
          </w:tcPr>
          <w:p w14:paraId="36DD86D1"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Masuri de reducere </w:t>
            </w:r>
          </w:p>
        </w:tc>
        <w:tc>
          <w:tcPr>
            <w:tcW w:w="360" w:type="dxa"/>
            <w:tcBorders>
              <w:top w:val="single" w:sz="4" w:space="0" w:color="000000"/>
              <w:left w:val="nil"/>
              <w:bottom w:val="single" w:sz="4" w:space="0" w:color="000000"/>
              <w:right w:val="single" w:sz="4" w:space="0" w:color="000000"/>
            </w:tcBorders>
          </w:tcPr>
          <w:p w14:paraId="6B89E082" w14:textId="77777777" w:rsidR="006667E5" w:rsidRPr="006667E5" w:rsidRDefault="006667E5" w:rsidP="006667E5">
            <w:pPr>
              <w:spacing w:after="160" w:line="259" w:lineRule="auto"/>
              <w:rPr>
                <w:rFonts w:ascii="Arial" w:eastAsia="Arial" w:hAnsi="Arial" w:cs="Times New Roman"/>
                <w:color w:val="000000"/>
                <w:lang w:val="ro" w:eastAsia="ro"/>
              </w:rPr>
            </w:pPr>
          </w:p>
        </w:tc>
        <w:tc>
          <w:tcPr>
            <w:tcW w:w="4769" w:type="dxa"/>
            <w:tcBorders>
              <w:top w:val="single" w:sz="4" w:space="0" w:color="000000"/>
              <w:left w:val="single" w:sz="4" w:space="0" w:color="000000"/>
              <w:bottom w:val="single" w:sz="4" w:space="0" w:color="000000"/>
              <w:right w:val="single" w:sz="4" w:space="0" w:color="000000"/>
            </w:tcBorders>
          </w:tcPr>
          <w:p w14:paraId="2376BA3D"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Reducerea impactului prin: </w:t>
            </w:r>
          </w:p>
          <w:p w14:paraId="1CD375ED" w14:textId="77777777" w:rsidR="006667E5" w:rsidRPr="006667E5" w:rsidRDefault="006667E5" w:rsidP="00FA6CB5">
            <w:pPr>
              <w:numPr>
                <w:ilvl w:val="0"/>
                <w:numId w:val="83"/>
              </w:numPr>
              <w:spacing w:after="19"/>
              <w:ind w:right="24"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deseurile rezultate din traficul rutier, precum si de la activitatile de deszapezire, vor fi colectate selectiv si eliminate in functie de natura lor prin firme specializate, pe baza de contract, conform prevederilor legale in vigoare; </w:t>
            </w:r>
          </w:p>
          <w:p w14:paraId="775FCEAD" w14:textId="77777777" w:rsidR="006667E5" w:rsidRPr="006667E5" w:rsidRDefault="006667E5" w:rsidP="00FA6CB5">
            <w:pPr>
              <w:numPr>
                <w:ilvl w:val="0"/>
                <w:numId w:val="83"/>
              </w:numPr>
              <w:spacing w:after="17" w:line="241" w:lineRule="auto"/>
              <w:ind w:right="24"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monitorizarea, controlul si, daca va fi nevoie, in anumite zone, restrictionarea traficului in scopul reducerii numarului de accidente; </w:t>
            </w:r>
          </w:p>
          <w:p w14:paraId="3188AAED" w14:textId="77777777" w:rsidR="006667E5" w:rsidRPr="006667E5" w:rsidRDefault="006667E5" w:rsidP="00FA6CB5">
            <w:pPr>
              <w:numPr>
                <w:ilvl w:val="0"/>
                <w:numId w:val="83"/>
              </w:numPr>
              <w:spacing w:line="259" w:lineRule="auto"/>
              <w:ind w:right="24"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in cazul unor accidente rutiere in care sunt implicate autovehicule care transporta substante periculoase, administratorul drumului va lua masurile stabilite de comun acord cu autoritatile locale de protectia mediului si ISU pentru a remedia in timp cat mai scurt zona cu sol poluat, astfel incat poluarea sa nu afecteze si apele subterane. </w:t>
            </w:r>
          </w:p>
        </w:tc>
        <w:tc>
          <w:tcPr>
            <w:tcW w:w="2756" w:type="dxa"/>
            <w:tcBorders>
              <w:top w:val="single" w:sz="4" w:space="0" w:color="000000"/>
              <w:left w:val="single" w:sz="4" w:space="0" w:color="000000"/>
              <w:bottom w:val="single" w:sz="4" w:space="0" w:color="000000"/>
              <w:right w:val="single" w:sz="4" w:space="0" w:color="000000"/>
            </w:tcBorders>
            <w:vAlign w:val="center"/>
          </w:tcPr>
          <w:p w14:paraId="6312051C"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Titular  </w:t>
            </w:r>
          </w:p>
        </w:tc>
      </w:tr>
      <w:tr w:rsidR="006667E5" w:rsidRPr="006667E5" w14:paraId="4B366F63" w14:textId="77777777" w:rsidTr="006667E5">
        <w:trPr>
          <w:trHeight w:val="713"/>
        </w:trPr>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4E3BBB74" w14:textId="77777777" w:rsidR="006667E5" w:rsidRPr="006667E5" w:rsidRDefault="006667E5" w:rsidP="006667E5">
            <w:pPr>
              <w:tabs>
                <w:tab w:val="right" w:pos="1680"/>
              </w:tabs>
              <w:spacing w:after="23" w:line="259" w:lineRule="auto"/>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Masuri </w:t>
            </w:r>
            <w:r w:rsidRPr="006667E5">
              <w:rPr>
                <w:rFonts w:ascii="Arial" w:eastAsia="Arial" w:hAnsi="Arial" w:cs="Times New Roman"/>
                <w:color w:val="000000"/>
                <w:lang w:val="ro" w:eastAsia="ro"/>
              </w:rPr>
              <w:tab/>
              <w:t xml:space="preserve">de </w:t>
            </w:r>
          </w:p>
          <w:p w14:paraId="649332B2"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compensare </w:t>
            </w:r>
          </w:p>
        </w:tc>
        <w:tc>
          <w:tcPr>
            <w:tcW w:w="4769" w:type="dxa"/>
            <w:tcBorders>
              <w:top w:val="single" w:sz="4" w:space="0" w:color="000000"/>
              <w:left w:val="single" w:sz="4" w:space="0" w:color="000000"/>
              <w:bottom w:val="single" w:sz="4" w:space="0" w:color="000000"/>
              <w:right w:val="single" w:sz="4" w:space="0" w:color="000000"/>
            </w:tcBorders>
          </w:tcPr>
          <w:p w14:paraId="7E0CC388" w14:textId="77777777" w:rsidR="006667E5" w:rsidRPr="006667E5" w:rsidRDefault="006667E5" w:rsidP="006667E5">
            <w:pPr>
              <w:spacing w:line="259" w:lineRule="auto"/>
              <w:ind w:left="420"/>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vAlign w:val="center"/>
          </w:tcPr>
          <w:p w14:paraId="4AB635B0"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r>
    </w:tbl>
    <w:p w14:paraId="5842C944" w14:textId="77777777" w:rsidR="006667E5" w:rsidRPr="006667E5" w:rsidRDefault="006667E5" w:rsidP="006667E5">
      <w:pPr>
        <w:spacing w:after="0" w:line="265" w:lineRule="auto"/>
        <w:ind w:left="10" w:right="334" w:hanging="10"/>
        <w:jc w:val="right"/>
        <w:rPr>
          <w:rFonts w:ascii="Arial" w:eastAsia="Arial" w:hAnsi="Arial" w:cs="Times New Roman"/>
          <w:color w:val="000000"/>
          <w:kern w:val="2"/>
          <w:szCs w:val="24"/>
          <w:lang w:val="ro" w:eastAsia="ro"/>
          <w14:ligatures w14:val="standardContextual"/>
        </w:rPr>
      </w:pPr>
      <w:r w:rsidRPr="006667E5">
        <w:rPr>
          <w:rFonts w:ascii="Arial" w:eastAsia="Arial" w:hAnsi="Arial" w:cs="Arial"/>
          <w:b/>
          <w:color w:val="000000"/>
          <w:kern w:val="2"/>
          <w:sz w:val="20"/>
          <w:szCs w:val="24"/>
          <w:lang w:val="ro" w:eastAsia="ro"/>
          <w14:ligatures w14:val="standardContextual"/>
        </w:rPr>
        <w:t xml:space="preserve">Masurile de evitare, reducere si compensare a impactului asupra solului </w:t>
      </w:r>
    </w:p>
    <w:tbl>
      <w:tblPr>
        <w:tblStyle w:val="TableGrid70"/>
        <w:tblW w:w="9250" w:type="dxa"/>
        <w:tblInd w:w="-104" w:type="dxa"/>
        <w:tblCellMar>
          <w:top w:w="50" w:type="dxa"/>
          <w:left w:w="60" w:type="dxa"/>
          <w:right w:w="44" w:type="dxa"/>
        </w:tblCellMar>
        <w:tblLook w:val="04A0" w:firstRow="1" w:lastRow="0" w:firstColumn="1" w:lastColumn="0" w:noHBand="0" w:noVBand="1"/>
      </w:tblPr>
      <w:tblGrid>
        <w:gridCol w:w="1724"/>
        <w:gridCol w:w="4769"/>
        <w:gridCol w:w="2757"/>
      </w:tblGrid>
      <w:tr w:rsidR="006667E5" w:rsidRPr="006667E5" w14:paraId="10B9A866" w14:textId="77777777" w:rsidTr="006667E5">
        <w:trPr>
          <w:trHeight w:val="712"/>
        </w:trPr>
        <w:tc>
          <w:tcPr>
            <w:tcW w:w="172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5302114" w14:textId="77777777" w:rsidR="006667E5" w:rsidRPr="006667E5" w:rsidRDefault="006667E5" w:rsidP="006667E5">
            <w:pPr>
              <w:tabs>
                <w:tab w:val="right" w:pos="1620"/>
              </w:tabs>
              <w:spacing w:after="23" w:line="259" w:lineRule="auto"/>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Tipuri </w:t>
            </w:r>
            <w:r w:rsidRPr="006667E5">
              <w:rPr>
                <w:rFonts w:ascii="Arial" w:eastAsia="Arial" w:hAnsi="Arial" w:cs="Times New Roman"/>
                <w:b/>
                <w:color w:val="000000"/>
                <w:lang w:val="ro" w:eastAsia="ro"/>
              </w:rPr>
              <w:tab/>
              <w:t xml:space="preserve">de </w:t>
            </w:r>
          </w:p>
          <w:p w14:paraId="7271BAE7" w14:textId="77777777" w:rsidR="006667E5" w:rsidRPr="006667E5" w:rsidRDefault="006667E5" w:rsidP="006667E5">
            <w:pPr>
              <w:spacing w:line="259" w:lineRule="auto"/>
              <w:ind w:left="47"/>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masuri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101C2A6E" w14:textId="77777777" w:rsidR="006667E5" w:rsidRPr="006667E5" w:rsidRDefault="006667E5" w:rsidP="006667E5">
            <w:pPr>
              <w:spacing w:line="259" w:lineRule="auto"/>
              <w:ind w:left="4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239470D7" w14:textId="77777777" w:rsidR="006667E5" w:rsidRPr="006667E5" w:rsidRDefault="006667E5" w:rsidP="006667E5">
            <w:pPr>
              <w:spacing w:line="259" w:lineRule="auto"/>
              <w:ind w:left="4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Responsabilitate </w:t>
            </w:r>
          </w:p>
        </w:tc>
      </w:tr>
      <w:tr w:rsidR="006667E5" w:rsidRPr="006667E5" w14:paraId="25A0712B" w14:textId="77777777" w:rsidTr="006667E5">
        <w:trPr>
          <w:trHeight w:val="419"/>
        </w:trPr>
        <w:tc>
          <w:tcPr>
            <w:tcW w:w="9250"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3D7DFEB0" w14:textId="77777777" w:rsidR="006667E5" w:rsidRPr="006667E5" w:rsidRDefault="006667E5" w:rsidP="006667E5">
            <w:pPr>
              <w:spacing w:line="259" w:lineRule="auto"/>
              <w:ind w:left="47"/>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Perioada de executie </w:t>
            </w:r>
          </w:p>
        </w:tc>
      </w:tr>
      <w:tr w:rsidR="006667E5" w:rsidRPr="006667E5" w14:paraId="75E5D48F" w14:textId="77777777" w:rsidTr="006667E5">
        <w:trPr>
          <w:trHeight w:val="1842"/>
        </w:trPr>
        <w:tc>
          <w:tcPr>
            <w:tcW w:w="1724" w:type="dxa"/>
            <w:tcBorders>
              <w:top w:val="single" w:sz="4" w:space="0" w:color="000000"/>
              <w:left w:val="single" w:sz="4" w:space="0" w:color="000000"/>
              <w:bottom w:val="single" w:sz="4" w:space="0" w:color="000000"/>
              <w:right w:val="single" w:sz="4" w:space="0" w:color="000000"/>
            </w:tcBorders>
            <w:vAlign w:val="center"/>
          </w:tcPr>
          <w:p w14:paraId="17224030" w14:textId="77777777" w:rsidR="006667E5" w:rsidRPr="006667E5" w:rsidRDefault="006667E5" w:rsidP="006667E5">
            <w:pPr>
              <w:spacing w:line="259" w:lineRule="auto"/>
              <w:ind w:left="47"/>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Masuri de prevenire </w:t>
            </w:r>
          </w:p>
        </w:tc>
        <w:tc>
          <w:tcPr>
            <w:tcW w:w="4769" w:type="dxa"/>
            <w:tcBorders>
              <w:top w:val="single" w:sz="4" w:space="0" w:color="000000"/>
              <w:left w:val="single" w:sz="4" w:space="0" w:color="000000"/>
              <w:bottom w:val="single" w:sz="4" w:space="0" w:color="000000"/>
              <w:right w:val="single" w:sz="4" w:space="0" w:color="000000"/>
            </w:tcBorders>
          </w:tcPr>
          <w:p w14:paraId="18052272" w14:textId="77777777" w:rsidR="006667E5" w:rsidRPr="006667E5" w:rsidRDefault="006667E5" w:rsidP="006667E5">
            <w:pPr>
              <w:spacing w:after="57" w:line="259" w:lineRule="auto"/>
              <w:ind w:left="4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Evitarea impactului prin: </w:t>
            </w:r>
          </w:p>
          <w:p w14:paraId="18071AF3" w14:textId="77777777" w:rsidR="006667E5" w:rsidRPr="006667E5" w:rsidRDefault="006667E5" w:rsidP="00FA6CB5">
            <w:pPr>
              <w:numPr>
                <w:ilvl w:val="0"/>
                <w:numId w:val="84"/>
              </w:numPr>
              <w:spacing w:after="10" w:line="247"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evitarea rutelor de transport prin localitati si utilizarea unor rute ocolitoare; </w:t>
            </w:r>
          </w:p>
          <w:p w14:paraId="63A1A435" w14:textId="77777777" w:rsidR="006667E5" w:rsidRPr="006667E5" w:rsidRDefault="006667E5" w:rsidP="00FA6CB5">
            <w:pPr>
              <w:numPr>
                <w:ilvl w:val="0"/>
                <w:numId w:val="84"/>
              </w:numPr>
              <w:spacing w:line="259"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organizarile de santier si bazele de productie vor fi amenajate in afara zonelor locuite, pentru a minimiza impactul asupra populatiei. </w:t>
            </w:r>
          </w:p>
        </w:tc>
        <w:tc>
          <w:tcPr>
            <w:tcW w:w="2756" w:type="dxa"/>
            <w:tcBorders>
              <w:top w:val="single" w:sz="4" w:space="0" w:color="000000"/>
              <w:left w:val="single" w:sz="4" w:space="0" w:color="000000"/>
              <w:bottom w:val="single" w:sz="4" w:space="0" w:color="000000"/>
              <w:right w:val="single" w:sz="4" w:space="0" w:color="000000"/>
            </w:tcBorders>
            <w:vAlign w:val="center"/>
          </w:tcPr>
          <w:p w14:paraId="4B256D7B" w14:textId="77777777" w:rsidR="006667E5" w:rsidRPr="006667E5" w:rsidRDefault="006667E5" w:rsidP="006667E5">
            <w:pPr>
              <w:spacing w:line="259" w:lineRule="auto"/>
              <w:ind w:left="4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Antreprenor, prin grija responsabilului de mediu </w:t>
            </w:r>
          </w:p>
        </w:tc>
      </w:tr>
      <w:tr w:rsidR="006667E5" w:rsidRPr="006667E5" w14:paraId="3A113F73" w14:textId="77777777" w:rsidTr="006667E5">
        <w:trPr>
          <w:trHeight w:val="2287"/>
        </w:trPr>
        <w:tc>
          <w:tcPr>
            <w:tcW w:w="1724" w:type="dxa"/>
            <w:tcBorders>
              <w:top w:val="single" w:sz="4" w:space="0" w:color="000000"/>
              <w:left w:val="single" w:sz="4" w:space="0" w:color="000000"/>
              <w:bottom w:val="single" w:sz="4" w:space="0" w:color="000000"/>
              <w:right w:val="single" w:sz="4" w:space="0" w:color="000000"/>
            </w:tcBorders>
            <w:vAlign w:val="center"/>
          </w:tcPr>
          <w:p w14:paraId="0D1859BA" w14:textId="77777777" w:rsidR="006667E5" w:rsidRPr="006667E5" w:rsidRDefault="006667E5" w:rsidP="006667E5">
            <w:pPr>
              <w:spacing w:line="259" w:lineRule="auto"/>
              <w:ind w:left="47"/>
              <w:rPr>
                <w:rFonts w:ascii="Arial" w:eastAsia="Arial" w:hAnsi="Arial" w:cs="Times New Roman"/>
                <w:color w:val="000000"/>
                <w:lang w:val="ro" w:eastAsia="ro"/>
              </w:rPr>
            </w:pPr>
            <w:r w:rsidRPr="006667E5">
              <w:rPr>
                <w:rFonts w:ascii="Arial" w:eastAsia="Arial" w:hAnsi="Arial" w:cs="Times New Roman"/>
                <w:color w:val="000000"/>
                <w:lang w:val="ro" w:eastAsia="ro"/>
              </w:rPr>
              <w:lastRenderedPageBreak/>
              <w:t xml:space="preserve">Masuri de reducere </w:t>
            </w:r>
          </w:p>
        </w:tc>
        <w:tc>
          <w:tcPr>
            <w:tcW w:w="4769" w:type="dxa"/>
            <w:tcBorders>
              <w:top w:val="single" w:sz="4" w:space="0" w:color="000000"/>
              <w:left w:val="single" w:sz="4" w:space="0" w:color="000000"/>
              <w:bottom w:val="single" w:sz="4" w:space="0" w:color="000000"/>
              <w:right w:val="single" w:sz="4" w:space="0" w:color="000000"/>
            </w:tcBorders>
          </w:tcPr>
          <w:p w14:paraId="7A36FE12" w14:textId="77777777" w:rsidR="006667E5" w:rsidRPr="006667E5" w:rsidRDefault="006667E5" w:rsidP="006667E5">
            <w:pPr>
              <w:spacing w:line="259" w:lineRule="auto"/>
              <w:ind w:left="4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Reducerea impactului prin: </w:t>
            </w:r>
          </w:p>
          <w:p w14:paraId="2ABE0003" w14:textId="77777777" w:rsidR="006667E5" w:rsidRPr="006667E5" w:rsidRDefault="006667E5" w:rsidP="006667E5">
            <w:pPr>
              <w:spacing w:line="259" w:lineRule="auto"/>
              <w:ind w:left="359" w:right="22" w:hanging="359"/>
              <w:rPr>
                <w:rFonts w:ascii="Arial" w:eastAsia="Arial" w:hAnsi="Arial" w:cs="Times New Roman"/>
                <w:color w:val="000000"/>
                <w:lang w:val="ro" w:eastAsia="ro"/>
              </w:rPr>
            </w:pPr>
            <w:r w:rsidRPr="006667E5">
              <w:rPr>
                <w:rFonts w:ascii="Wingdings" w:eastAsia="Wingdings" w:hAnsi="Wingdings" w:cs="Wingdings"/>
                <w:color w:val="000000"/>
                <w:lang w:val="ro" w:eastAsia="ro"/>
              </w:rPr>
              <w:t></w:t>
            </w:r>
            <w:r w:rsidRPr="006667E5">
              <w:rPr>
                <w:rFonts w:ascii="Arial" w:eastAsia="Arial" w:hAnsi="Arial" w:cs="Times New Roman"/>
                <w:color w:val="000000"/>
                <w:lang w:val="ro" w:eastAsia="ro"/>
              </w:rPr>
              <w:t xml:space="preserve"> </w:t>
            </w:r>
            <w:r w:rsidRPr="006667E5">
              <w:rPr>
                <w:rFonts w:ascii="Arial" w:eastAsia="Arial" w:hAnsi="Arial" w:cs="Times New Roman"/>
                <w:color w:val="000000"/>
                <w:lang w:val="ro" w:eastAsia="ro"/>
              </w:rPr>
              <w:tab/>
              <w:t xml:space="preserve">lucrarile se vor realiza esalonat, pe baza unui grafic de lucrari, astfel incat sa fie scurtata perioada de executie a drumului, pentru a diminua durata de manifestare a efectelor negative si in acelasi timp pentru ca amplasamentele afectate temporar sa fie redate zonei intr-un interval de timp cat mai scurt; </w:t>
            </w:r>
          </w:p>
        </w:tc>
        <w:tc>
          <w:tcPr>
            <w:tcW w:w="2756" w:type="dxa"/>
            <w:tcBorders>
              <w:top w:val="single" w:sz="4" w:space="0" w:color="000000"/>
              <w:left w:val="single" w:sz="4" w:space="0" w:color="000000"/>
              <w:bottom w:val="single" w:sz="4" w:space="0" w:color="000000"/>
              <w:right w:val="single" w:sz="4" w:space="0" w:color="000000"/>
            </w:tcBorders>
            <w:vAlign w:val="center"/>
          </w:tcPr>
          <w:p w14:paraId="56133626" w14:textId="77777777" w:rsidR="006667E5" w:rsidRPr="006667E5" w:rsidRDefault="006667E5" w:rsidP="006667E5">
            <w:pPr>
              <w:spacing w:line="259" w:lineRule="auto"/>
              <w:ind w:left="4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Antreprenor, prin grija responsabilului de mediu </w:t>
            </w:r>
          </w:p>
        </w:tc>
      </w:tr>
    </w:tbl>
    <w:p w14:paraId="42BBEAFB" w14:textId="77777777" w:rsidR="006667E5" w:rsidRPr="006667E5" w:rsidRDefault="006667E5" w:rsidP="006667E5">
      <w:pPr>
        <w:spacing w:after="0" w:line="259" w:lineRule="auto"/>
        <w:ind w:left="-1428" w:right="10533"/>
        <w:rPr>
          <w:rFonts w:ascii="Arial" w:eastAsia="Arial" w:hAnsi="Arial" w:cs="Times New Roman"/>
          <w:color w:val="000000"/>
          <w:kern w:val="2"/>
          <w:szCs w:val="24"/>
          <w:lang w:val="ro" w:eastAsia="ro"/>
          <w14:ligatures w14:val="standardContextual"/>
        </w:rPr>
      </w:pPr>
    </w:p>
    <w:tbl>
      <w:tblPr>
        <w:tblStyle w:val="TableGrid70"/>
        <w:tblW w:w="9250" w:type="dxa"/>
        <w:tblInd w:w="-104" w:type="dxa"/>
        <w:tblCellMar>
          <w:top w:w="50" w:type="dxa"/>
          <w:right w:w="44" w:type="dxa"/>
        </w:tblCellMar>
        <w:tblLook w:val="04A0" w:firstRow="1" w:lastRow="0" w:firstColumn="1" w:lastColumn="0" w:noHBand="0" w:noVBand="1"/>
      </w:tblPr>
      <w:tblGrid>
        <w:gridCol w:w="1365"/>
        <w:gridCol w:w="360"/>
        <w:gridCol w:w="4769"/>
        <w:gridCol w:w="2756"/>
      </w:tblGrid>
      <w:tr w:rsidR="006667E5" w:rsidRPr="006667E5" w14:paraId="50A59661" w14:textId="77777777" w:rsidTr="006667E5">
        <w:trPr>
          <w:trHeight w:val="710"/>
        </w:trPr>
        <w:tc>
          <w:tcPr>
            <w:tcW w:w="1365" w:type="dxa"/>
            <w:tcBorders>
              <w:top w:val="single" w:sz="4" w:space="0" w:color="000000"/>
              <w:left w:val="single" w:sz="4" w:space="0" w:color="000000"/>
              <w:bottom w:val="single" w:sz="4" w:space="0" w:color="000000"/>
              <w:right w:val="nil"/>
            </w:tcBorders>
            <w:shd w:val="clear" w:color="auto" w:fill="DEEAF6"/>
            <w:vAlign w:val="center"/>
          </w:tcPr>
          <w:p w14:paraId="3E326E9C"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Tipuri masuri </w:t>
            </w:r>
          </w:p>
        </w:tc>
        <w:tc>
          <w:tcPr>
            <w:tcW w:w="360" w:type="dxa"/>
            <w:tcBorders>
              <w:top w:val="single" w:sz="4" w:space="0" w:color="000000"/>
              <w:left w:val="nil"/>
              <w:bottom w:val="single" w:sz="4" w:space="0" w:color="000000"/>
              <w:right w:val="single" w:sz="4" w:space="0" w:color="000000"/>
            </w:tcBorders>
            <w:shd w:val="clear" w:color="auto" w:fill="DEEAF6"/>
          </w:tcPr>
          <w:p w14:paraId="2FCA1ED4" w14:textId="77777777" w:rsidR="006667E5" w:rsidRPr="006667E5" w:rsidRDefault="006667E5" w:rsidP="006667E5">
            <w:pPr>
              <w:spacing w:line="259" w:lineRule="auto"/>
              <w:jc w:val="both"/>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de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780D81C8"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3938BC89"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Responsabilitate </w:t>
            </w:r>
          </w:p>
        </w:tc>
      </w:tr>
      <w:tr w:rsidR="006667E5" w:rsidRPr="006667E5" w14:paraId="45D91C22" w14:textId="77777777" w:rsidTr="006667E5">
        <w:trPr>
          <w:trHeight w:val="12155"/>
        </w:trPr>
        <w:tc>
          <w:tcPr>
            <w:tcW w:w="1365" w:type="dxa"/>
            <w:tcBorders>
              <w:top w:val="single" w:sz="4" w:space="0" w:color="000000"/>
              <w:left w:val="single" w:sz="4" w:space="0" w:color="000000"/>
              <w:bottom w:val="single" w:sz="4" w:space="0" w:color="000000"/>
              <w:right w:val="nil"/>
            </w:tcBorders>
          </w:tcPr>
          <w:p w14:paraId="7B86F36E" w14:textId="77777777" w:rsidR="006667E5" w:rsidRPr="006667E5" w:rsidRDefault="006667E5" w:rsidP="006667E5">
            <w:pPr>
              <w:spacing w:after="160" w:line="259" w:lineRule="auto"/>
              <w:rPr>
                <w:rFonts w:ascii="Arial" w:eastAsia="Arial" w:hAnsi="Arial" w:cs="Times New Roman"/>
                <w:color w:val="000000"/>
                <w:lang w:val="ro" w:eastAsia="ro"/>
              </w:rPr>
            </w:pPr>
          </w:p>
        </w:tc>
        <w:tc>
          <w:tcPr>
            <w:tcW w:w="360" w:type="dxa"/>
            <w:tcBorders>
              <w:top w:val="single" w:sz="4" w:space="0" w:color="000000"/>
              <w:left w:val="nil"/>
              <w:bottom w:val="single" w:sz="4" w:space="0" w:color="000000"/>
              <w:right w:val="single" w:sz="4" w:space="0" w:color="000000"/>
            </w:tcBorders>
          </w:tcPr>
          <w:p w14:paraId="0335CE42" w14:textId="77777777" w:rsidR="006667E5" w:rsidRPr="006667E5" w:rsidRDefault="006667E5" w:rsidP="006667E5">
            <w:pPr>
              <w:spacing w:after="160" w:line="259" w:lineRule="auto"/>
              <w:rPr>
                <w:rFonts w:ascii="Arial" w:eastAsia="Arial" w:hAnsi="Arial" w:cs="Times New Roman"/>
                <w:color w:val="000000"/>
                <w:lang w:val="ro" w:eastAsia="ro"/>
              </w:rPr>
            </w:pPr>
          </w:p>
        </w:tc>
        <w:tc>
          <w:tcPr>
            <w:tcW w:w="4769" w:type="dxa"/>
            <w:tcBorders>
              <w:top w:val="single" w:sz="4" w:space="0" w:color="000000"/>
              <w:left w:val="single" w:sz="4" w:space="0" w:color="000000"/>
              <w:bottom w:val="single" w:sz="4" w:space="0" w:color="000000"/>
              <w:right w:val="single" w:sz="4" w:space="0" w:color="000000"/>
            </w:tcBorders>
          </w:tcPr>
          <w:p w14:paraId="423660DD" w14:textId="77777777" w:rsidR="006667E5" w:rsidRPr="006667E5" w:rsidRDefault="006667E5" w:rsidP="00FA6CB5">
            <w:pPr>
              <w:numPr>
                <w:ilvl w:val="0"/>
                <w:numId w:val="85"/>
              </w:numPr>
              <w:spacing w:line="243"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pentru amplasamentele din vecinatatea localitatilor, se recomanda lucrul numai in perioada de zi, respectandu-se perioada </w:t>
            </w:r>
          </w:p>
          <w:p w14:paraId="3B2EE28B" w14:textId="77777777" w:rsidR="006667E5" w:rsidRPr="006667E5" w:rsidRDefault="006667E5" w:rsidP="006667E5">
            <w:pPr>
              <w:spacing w:line="259" w:lineRule="auto"/>
              <w:ind w:left="420"/>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de odihna a localnicilor;  </w:t>
            </w:r>
          </w:p>
          <w:p w14:paraId="10B5BA54" w14:textId="77777777" w:rsidR="006667E5" w:rsidRPr="006667E5" w:rsidRDefault="006667E5" w:rsidP="00FA6CB5">
            <w:pPr>
              <w:numPr>
                <w:ilvl w:val="0"/>
                <w:numId w:val="85"/>
              </w:numPr>
              <w:spacing w:after="19"/>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populatia va fi informata cu privire la proiect si la programul de lucru pentru realizarea drumului, a utilizarii drumurilor publice pentru transportul materialelor necesare; </w:t>
            </w:r>
          </w:p>
          <w:p w14:paraId="26B9D51A" w14:textId="77777777" w:rsidR="006667E5" w:rsidRPr="006667E5" w:rsidRDefault="006667E5" w:rsidP="00FA6CB5">
            <w:pPr>
              <w:numPr>
                <w:ilvl w:val="0"/>
                <w:numId w:val="85"/>
              </w:numPr>
              <w:spacing w:after="16" w:line="241"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optimizarea traseelor utilajelor de constructie si mijloacelor de transport, astfel incat sa fie evitate blocajele si accidentele de circulatie; </w:t>
            </w:r>
          </w:p>
          <w:p w14:paraId="4230FCD8" w14:textId="77777777" w:rsidR="006667E5" w:rsidRPr="006667E5" w:rsidRDefault="006667E5" w:rsidP="00FA6CB5">
            <w:pPr>
              <w:numPr>
                <w:ilvl w:val="0"/>
                <w:numId w:val="85"/>
              </w:numPr>
              <w:spacing w:after="17" w:line="243"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utilizarea unor mijloace de constructie performante, precum si utilizarea de tipuri de imbracaminte rutiera absorbanta fonic; </w:t>
            </w:r>
          </w:p>
          <w:p w14:paraId="6C60BF5C" w14:textId="77777777" w:rsidR="006667E5" w:rsidRPr="006667E5" w:rsidRDefault="006667E5" w:rsidP="00FA6CB5">
            <w:pPr>
              <w:numPr>
                <w:ilvl w:val="0"/>
                <w:numId w:val="85"/>
              </w:numPr>
              <w:spacing w:after="12" w:line="245"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utilizarea de mijloace tehnologice si utilaje de transport silentioase; </w:t>
            </w:r>
          </w:p>
          <w:p w14:paraId="569A24E8" w14:textId="77777777" w:rsidR="006667E5" w:rsidRPr="006667E5" w:rsidRDefault="006667E5" w:rsidP="00FA6CB5">
            <w:pPr>
              <w:numPr>
                <w:ilvl w:val="0"/>
                <w:numId w:val="85"/>
              </w:numPr>
              <w:spacing w:line="243"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functionarea la parametrii optimi proiectati a utilajelor tehnologice si mijloacelor de transport pentru reducerea noxelor si </w:t>
            </w:r>
          </w:p>
          <w:p w14:paraId="7286B51D" w14:textId="77777777" w:rsidR="006667E5" w:rsidRPr="006667E5" w:rsidRDefault="006667E5" w:rsidP="006667E5">
            <w:pPr>
              <w:spacing w:after="19" w:line="238" w:lineRule="auto"/>
              <w:ind w:left="420"/>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zgomotului care ar putea afecta factorul uman; </w:t>
            </w:r>
          </w:p>
          <w:p w14:paraId="34DF1BC3" w14:textId="77777777" w:rsidR="006667E5" w:rsidRPr="006667E5" w:rsidRDefault="006667E5" w:rsidP="00FA6CB5">
            <w:pPr>
              <w:numPr>
                <w:ilvl w:val="0"/>
                <w:numId w:val="85"/>
              </w:numPr>
              <w:spacing w:after="17" w:line="243"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mentinerea curateniei pe traseele si drumurile de acces folosite de mijloacele tehnologice si de transport; </w:t>
            </w:r>
          </w:p>
          <w:p w14:paraId="6E38D5FD" w14:textId="77777777" w:rsidR="006667E5" w:rsidRPr="006667E5" w:rsidRDefault="006667E5" w:rsidP="00FA6CB5">
            <w:pPr>
              <w:numPr>
                <w:ilvl w:val="0"/>
                <w:numId w:val="85"/>
              </w:numPr>
              <w:spacing w:after="8" w:line="241"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asigurarea de puncte de curatare manuala sau mecanizata a pneurilor utilajelor tehnologice si a mijloacelor de transport; </w:t>
            </w:r>
          </w:p>
          <w:p w14:paraId="15763610" w14:textId="77777777" w:rsidR="006667E5" w:rsidRPr="006667E5" w:rsidRDefault="006667E5" w:rsidP="00FA6CB5">
            <w:pPr>
              <w:numPr>
                <w:ilvl w:val="0"/>
                <w:numId w:val="85"/>
              </w:numPr>
              <w:spacing w:after="18" w:line="239"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asigurarea etanseitatii recipientelor de stocare a uleiurilor si combustibililor pentru utilaje si mijloace de transport; </w:t>
            </w:r>
          </w:p>
          <w:p w14:paraId="7304ADB2" w14:textId="77777777" w:rsidR="006667E5" w:rsidRPr="006667E5" w:rsidRDefault="006667E5" w:rsidP="00FA6CB5">
            <w:pPr>
              <w:numPr>
                <w:ilvl w:val="0"/>
                <w:numId w:val="85"/>
              </w:numPr>
              <w:spacing w:after="10" w:line="247"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asigurarea semnalizarii zonelor de lucru cu panouri de avertizare; </w:t>
            </w:r>
          </w:p>
          <w:p w14:paraId="1588741C" w14:textId="77777777" w:rsidR="006667E5" w:rsidRPr="006667E5" w:rsidRDefault="006667E5" w:rsidP="00FA6CB5">
            <w:pPr>
              <w:numPr>
                <w:ilvl w:val="0"/>
                <w:numId w:val="85"/>
              </w:numPr>
              <w:spacing w:after="18" w:line="241"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asigurarea sigurantei cetatenilor prin amplasarea de parapeti, sisteme de semnalizare, marcaje de directionare, marcaje de avertizare; </w:t>
            </w:r>
          </w:p>
          <w:p w14:paraId="2EDB261F" w14:textId="77777777" w:rsidR="006667E5" w:rsidRPr="006667E5" w:rsidRDefault="006667E5" w:rsidP="00FA6CB5">
            <w:pPr>
              <w:numPr>
                <w:ilvl w:val="0"/>
                <w:numId w:val="85"/>
              </w:numPr>
              <w:spacing w:after="18" w:line="241"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se interzice afectarea altor lucrari de interes public existente pe traseul drumului propus; </w:t>
            </w:r>
          </w:p>
          <w:p w14:paraId="285245D6" w14:textId="77777777" w:rsidR="006667E5" w:rsidRPr="006667E5" w:rsidRDefault="006667E5" w:rsidP="00FA6CB5">
            <w:pPr>
              <w:numPr>
                <w:ilvl w:val="0"/>
                <w:numId w:val="85"/>
              </w:numPr>
              <w:spacing w:line="243"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pentru protectia antizgomot, amplasarea unor constructii ale santierului se va face in asa fel incat sa constituie ecrane intre </w:t>
            </w:r>
          </w:p>
          <w:p w14:paraId="774DDCA9" w14:textId="77777777" w:rsidR="006667E5" w:rsidRPr="006667E5" w:rsidRDefault="006667E5" w:rsidP="006667E5">
            <w:pPr>
              <w:spacing w:line="259" w:lineRule="auto"/>
              <w:ind w:left="421"/>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santier si localitate; </w:t>
            </w:r>
          </w:p>
          <w:p w14:paraId="011728E6" w14:textId="77777777" w:rsidR="006667E5" w:rsidRPr="006667E5" w:rsidRDefault="006667E5" w:rsidP="00FA6CB5">
            <w:pPr>
              <w:numPr>
                <w:ilvl w:val="0"/>
                <w:numId w:val="85"/>
              </w:numPr>
              <w:spacing w:line="259" w:lineRule="auto"/>
              <w:ind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lastRenderedPageBreak/>
              <w:t xml:space="preserve">in cazul unor reclamatii din partea populatiei, se vor modifica traseele de transport. </w:t>
            </w:r>
          </w:p>
        </w:tc>
        <w:tc>
          <w:tcPr>
            <w:tcW w:w="2756" w:type="dxa"/>
            <w:tcBorders>
              <w:top w:val="single" w:sz="4" w:space="0" w:color="000000"/>
              <w:left w:val="single" w:sz="4" w:space="0" w:color="000000"/>
              <w:bottom w:val="single" w:sz="4" w:space="0" w:color="000000"/>
              <w:right w:val="single" w:sz="4" w:space="0" w:color="000000"/>
            </w:tcBorders>
          </w:tcPr>
          <w:p w14:paraId="7088A970" w14:textId="77777777" w:rsidR="006667E5" w:rsidRPr="006667E5" w:rsidRDefault="006667E5" w:rsidP="006667E5">
            <w:pPr>
              <w:spacing w:after="160" w:line="259" w:lineRule="auto"/>
              <w:rPr>
                <w:rFonts w:ascii="Arial" w:eastAsia="Arial" w:hAnsi="Arial" w:cs="Times New Roman"/>
                <w:color w:val="000000"/>
                <w:lang w:val="ro" w:eastAsia="ro"/>
              </w:rPr>
            </w:pPr>
          </w:p>
        </w:tc>
      </w:tr>
      <w:tr w:rsidR="006667E5" w:rsidRPr="006667E5" w14:paraId="102C7F16" w14:textId="77777777" w:rsidTr="006667E5">
        <w:trPr>
          <w:trHeight w:val="712"/>
        </w:trPr>
        <w:tc>
          <w:tcPr>
            <w:tcW w:w="1724" w:type="dxa"/>
            <w:gridSpan w:val="2"/>
            <w:tcBorders>
              <w:top w:val="single" w:sz="4" w:space="0" w:color="000000"/>
              <w:left w:val="single" w:sz="4" w:space="0" w:color="000000"/>
              <w:bottom w:val="single" w:sz="4" w:space="0" w:color="000000"/>
              <w:right w:val="single" w:sz="4" w:space="0" w:color="000000"/>
            </w:tcBorders>
            <w:vAlign w:val="center"/>
          </w:tcPr>
          <w:p w14:paraId="35191FB1" w14:textId="77777777" w:rsidR="006667E5" w:rsidRPr="006667E5" w:rsidRDefault="006667E5" w:rsidP="006667E5">
            <w:pPr>
              <w:tabs>
                <w:tab w:val="center" w:pos="438"/>
                <w:tab w:val="center" w:pos="1499"/>
              </w:tabs>
              <w:spacing w:after="23" w:line="259" w:lineRule="auto"/>
              <w:rPr>
                <w:rFonts w:ascii="Arial" w:eastAsia="Arial" w:hAnsi="Arial" w:cs="Times New Roman"/>
                <w:color w:val="000000"/>
                <w:lang w:val="ro" w:eastAsia="ro"/>
              </w:rPr>
            </w:pPr>
            <w:r w:rsidRPr="006667E5">
              <w:rPr>
                <w:rFonts w:ascii="Calibri" w:eastAsia="Calibri" w:hAnsi="Calibri" w:cs="Calibri"/>
                <w:color w:val="000000"/>
                <w:lang w:val="ro" w:eastAsia="ro"/>
              </w:rPr>
              <w:tab/>
            </w:r>
            <w:r w:rsidRPr="006667E5">
              <w:rPr>
                <w:rFonts w:ascii="Arial" w:eastAsia="Arial" w:hAnsi="Arial" w:cs="Times New Roman"/>
                <w:color w:val="000000"/>
                <w:lang w:val="ro" w:eastAsia="ro"/>
              </w:rPr>
              <w:t xml:space="preserve">Masuri </w:t>
            </w:r>
            <w:r w:rsidRPr="006667E5">
              <w:rPr>
                <w:rFonts w:ascii="Arial" w:eastAsia="Arial" w:hAnsi="Arial" w:cs="Times New Roman"/>
                <w:color w:val="000000"/>
                <w:lang w:val="ro" w:eastAsia="ro"/>
              </w:rPr>
              <w:tab/>
              <w:t xml:space="preserve">de </w:t>
            </w:r>
          </w:p>
          <w:p w14:paraId="1FE18CE3"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compensare </w:t>
            </w:r>
          </w:p>
        </w:tc>
        <w:tc>
          <w:tcPr>
            <w:tcW w:w="4769" w:type="dxa"/>
            <w:tcBorders>
              <w:top w:val="single" w:sz="4" w:space="0" w:color="000000"/>
              <w:left w:val="single" w:sz="4" w:space="0" w:color="000000"/>
              <w:bottom w:val="single" w:sz="4" w:space="0" w:color="000000"/>
              <w:right w:val="single" w:sz="4" w:space="0" w:color="000000"/>
            </w:tcBorders>
          </w:tcPr>
          <w:p w14:paraId="2AE6B429" w14:textId="77777777" w:rsidR="006667E5" w:rsidRPr="006667E5" w:rsidRDefault="006667E5" w:rsidP="006667E5">
            <w:pPr>
              <w:spacing w:line="259" w:lineRule="auto"/>
              <w:ind w:left="420"/>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6F9A5E9C"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r>
      <w:tr w:rsidR="006667E5" w:rsidRPr="006667E5" w14:paraId="1CE5ADFE" w14:textId="77777777" w:rsidTr="006667E5">
        <w:trPr>
          <w:trHeight w:val="420"/>
        </w:trPr>
        <w:tc>
          <w:tcPr>
            <w:tcW w:w="925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16141E93"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Perioada de operare </w:t>
            </w:r>
          </w:p>
        </w:tc>
      </w:tr>
      <w:tr w:rsidR="006667E5" w:rsidRPr="006667E5" w14:paraId="481A66F7" w14:textId="77777777" w:rsidTr="006667E5">
        <w:trPr>
          <w:trHeight w:val="421"/>
        </w:trPr>
        <w:tc>
          <w:tcPr>
            <w:tcW w:w="1724" w:type="dxa"/>
            <w:gridSpan w:val="2"/>
            <w:tcBorders>
              <w:top w:val="single" w:sz="4" w:space="0" w:color="000000"/>
              <w:left w:val="single" w:sz="4" w:space="0" w:color="000000"/>
              <w:bottom w:val="single" w:sz="4" w:space="0" w:color="000000"/>
              <w:right w:val="single" w:sz="4" w:space="0" w:color="000000"/>
            </w:tcBorders>
            <w:vAlign w:val="center"/>
          </w:tcPr>
          <w:p w14:paraId="3250B2C7" w14:textId="77777777" w:rsidR="006667E5" w:rsidRPr="006667E5" w:rsidRDefault="006667E5" w:rsidP="006667E5">
            <w:pPr>
              <w:tabs>
                <w:tab w:val="center" w:pos="438"/>
                <w:tab w:val="center" w:pos="1499"/>
              </w:tabs>
              <w:spacing w:line="259" w:lineRule="auto"/>
              <w:rPr>
                <w:rFonts w:ascii="Arial" w:eastAsia="Arial" w:hAnsi="Arial" w:cs="Times New Roman"/>
                <w:color w:val="000000"/>
                <w:lang w:val="ro" w:eastAsia="ro"/>
              </w:rPr>
            </w:pPr>
            <w:r w:rsidRPr="006667E5">
              <w:rPr>
                <w:rFonts w:ascii="Calibri" w:eastAsia="Calibri" w:hAnsi="Calibri" w:cs="Calibri"/>
                <w:color w:val="000000"/>
                <w:lang w:val="ro" w:eastAsia="ro"/>
              </w:rPr>
              <w:tab/>
            </w:r>
            <w:r w:rsidRPr="006667E5">
              <w:rPr>
                <w:rFonts w:ascii="Arial" w:eastAsia="Arial" w:hAnsi="Arial" w:cs="Times New Roman"/>
                <w:color w:val="000000"/>
                <w:lang w:val="ro" w:eastAsia="ro"/>
              </w:rPr>
              <w:t xml:space="preserve">Masuri </w:t>
            </w:r>
            <w:r w:rsidRPr="006667E5">
              <w:rPr>
                <w:rFonts w:ascii="Arial" w:eastAsia="Arial" w:hAnsi="Arial" w:cs="Times New Roman"/>
                <w:color w:val="000000"/>
                <w:lang w:val="ro" w:eastAsia="ro"/>
              </w:rPr>
              <w:tab/>
              <w:t xml:space="preserve">de </w:t>
            </w:r>
          </w:p>
        </w:tc>
        <w:tc>
          <w:tcPr>
            <w:tcW w:w="4769" w:type="dxa"/>
            <w:tcBorders>
              <w:top w:val="single" w:sz="4" w:space="0" w:color="000000"/>
              <w:left w:val="single" w:sz="4" w:space="0" w:color="000000"/>
              <w:bottom w:val="single" w:sz="4" w:space="0" w:color="000000"/>
              <w:right w:val="single" w:sz="4" w:space="0" w:color="000000"/>
            </w:tcBorders>
            <w:vAlign w:val="center"/>
          </w:tcPr>
          <w:p w14:paraId="5CE75D66"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vAlign w:val="center"/>
          </w:tcPr>
          <w:p w14:paraId="32F6FB7B"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r>
      <w:tr w:rsidR="006667E5" w:rsidRPr="006667E5" w14:paraId="506F41BC" w14:textId="77777777" w:rsidTr="006667E5">
        <w:trPr>
          <w:trHeight w:val="710"/>
        </w:trPr>
        <w:tc>
          <w:tcPr>
            <w:tcW w:w="1365" w:type="dxa"/>
            <w:tcBorders>
              <w:top w:val="single" w:sz="4" w:space="0" w:color="000000"/>
              <w:left w:val="single" w:sz="4" w:space="0" w:color="000000"/>
              <w:bottom w:val="single" w:sz="4" w:space="0" w:color="000000"/>
              <w:right w:val="nil"/>
            </w:tcBorders>
            <w:shd w:val="clear" w:color="auto" w:fill="DEEAF6"/>
            <w:vAlign w:val="center"/>
          </w:tcPr>
          <w:p w14:paraId="37ECDDEF"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b/>
                <w:color w:val="000000"/>
                <w:lang w:val="ro" w:eastAsia="ro"/>
              </w:rPr>
              <w:lastRenderedPageBreak/>
              <w:t xml:space="preserve">Tipuri masuri </w:t>
            </w:r>
          </w:p>
        </w:tc>
        <w:tc>
          <w:tcPr>
            <w:tcW w:w="360" w:type="dxa"/>
            <w:tcBorders>
              <w:top w:val="single" w:sz="4" w:space="0" w:color="000000"/>
              <w:left w:val="nil"/>
              <w:bottom w:val="single" w:sz="4" w:space="0" w:color="000000"/>
              <w:right w:val="single" w:sz="4" w:space="0" w:color="000000"/>
            </w:tcBorders>
            <w:shd w:val="clear" w:color="auto" w:fill="DEEAF6"/>
          </w:tcPr>
          <w:p w14:paraId="150AE940" w14:textId="77777777" w:rsidR="006667E5" w:rsidRPr="006667E5" w:rsidRDefault="006667E5" w:rsidP="006667E5">
            <w:pPr>
              <w:spacing w:line="259" w:lineRule="auto"/>
              <w:jc w:val="both"/>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de </w:t>
            </w:r>
          </w:p>
        </w:tc>
        <w:tc>
          <w:tcPr>
            <w:tcW w:w="4769" w:type="dxa"/>
            <w:tcBorders>
              <w:top w:val="single" w:sz="4" w:space="0" w:color="000000"/>
              <w:left w:val="single" w:sz="4" w:space="0" w:color="000000"/>
              <w:bottom w:val="single" w:sz="4" w:space="0" w:color="000000"/>
              <w:right w:val="single" w:sz="4" w:space="0" w:color="000000"/>
            </w:tcBorders>
            <w:shd w:val="clear" w:color="auto" w:fill="DEEAF6"/>
          </w:tcPr>
          <w:p w14:paraId="5EA30468"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Cum functioneaza </w:t>
            </w:r>
          </w:p>
        </w:tc>
        <w:tc>
          <w:tcPr>
            <w:tcW w:w="2756" w:type="dxa"/>
            <w:tcBorders>
              <w:top w:val="single" w:sz="4" w:space="0" w:color="000000"/>
              <w:left w:val="single" w:sz="4" w:space="0" w:color="000000"/>
              <w:bottom w:val="single" w:sz="4" w:space="0" w:color="000000"/>
              <w:right w:val="single" w:sz="4" w:space="0" w:color="000000"/>
            </w:tcBorders>
            <w:shd w:val="clear" w:color="auto" w:fill="DEEAF6"/>
          </w:tcPr>
          <w:p w14:paraId="2EECE08D"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b/>
                <w:color w:val="000000"/>
                <w:lang w:val="ro" w:eastAsia="ro"/>
              </w:rPr>
              <w:t xml:space="preserve">Responsabilitate </w:t>
            </w:r>
          </w:p>
        </w:tc>
      </w:tr>
      <w:tr w:rsidR="006667E5" w:rsidRPr="006667E5" w14:paraId="792EAC70" w14:textId="77777777" w:rsidTr="006667E5">
        <w:trPr>
          <w:trHeight w:val="361"/>
        </w:trPr>
        <w:tc>
          <w:tcPr>
            <w:tcW w:w="1365" w:type="dxa"/>
            <w:tcBorders>
              <w:top w:val="single" w:sz="4" w:space="0" w:color="000000"/>
              <w:left w:val="single" w:sz="4" w:space="0" w:color="000000"/>
              <w:bottom w:val="single" w:sz="4" w:space="0" w:color="000000"/>
              <w:right w:val="nil"/>
            </w:tcBorders>
          </w:tcPr>
          <w:p w14:paraId="5739B232"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prevenire </w:t>
            </w:r>
          </w:p>
        </w:tc>
        <w:tc>
          <w:tcPr>
            <w:tcW w:w="360" w:type="dxa"/>
            <w:tcBorders>
              <w:top w:val="single" w:sz="4" w:space="0" w:color="000000"/>
              <w:left w:val="nil"/>
              <w:bottom w:val="single" w:sz="4" w:space="0" w:color="000000"/>
              <w:right w:val="single" w:sz="4" w:space="0" w:color="000000"/>
            </w:tcBorders>
          </w:tcPr>
          <w:p w14:paraId="5B760D64" w14:textId="77777777" w:rsidR="006667E5" w:rsidRPr="006667E5" w:rsidRDefault="006667E5" w:rsidP="006667E5">
            <w:pPr>
              <w:spacing w:after="160" w:line="259" w:lineRule="auto"/>
              <w:rPr>
                <w:rFonts w:ascii="Arial" w:eastAsia="Arial" w:hAnsi="Arial" w:cs="Times New Roman"/>
                <w:color w:val="000000"/>
                <w:lang w:val="ro" w:eastAsia="ro"/>
              </w:rPr>
            </w:pPr>
          </w:p>
        </w:tc>
        <w:tc>
          <w:tcPr>
            <w:tcW w:w="4769" w:type="dxa"/>
            <w:tcBorders>
              <w:top w:val="single" w:sz="4" w:space="0" w:color="000000"/>
              <w:left w:val="single" w:sz="4" w:space="0" w:color="000000"/>
              <w:bottom w:val="single" w:sz="4" w:space="0" w:color="000000"/>
              <w:right w:val="single" w:sz="4" w:space="0" w:color="000000"/>
            </w:tcBorders>
          </w:tcPr>
          <w:p w14:paraId="5AEC9E60" w14:textId="77777777" w:rsidR="006667E5" w:rsidRPr="006667E5" w:rsidRDefault="006667E5" w:rsidP="006667E5">
            <w:pPr>
              <w:spacing w:after="160" w:line="259" w:lineRule="auto"/>
              <w:rPr>
                <w:rFonts w:ascii="Arial" w:eastAsia="Arial" w:hAnsi="Arial" w:cs="Times New Roman"/>
                <w:color w:val="000000"/>
                <w:lang w:val="ro" w:eastAsia="ro"/>
              </w:rPr>
            </w:pPr>
          </w:p>
        </w:tc>
        <w:tc>
          <w:tcPr>
            <w:tcW w:w="2756" w:type="dxa"/>
            <w:tcBorders>
              <w:top w:val="single" w:sz="4" w:space="0" w:color="000000"/>
              <w:left w:val="single" w:sz="4" w:space="0" w:color="000000"/>
              <w:bottom w:val="single" w:sz="4" w:space="0" w:color="000000"/>
              <w:right w:val="single" w:sz="4" w:space="0" w:color="000000"/>
            </w:tcBorders>
          </w:tcPr>
          <w:p w14:paraId="4284BC0A" w14:textId="77777777" w:rsidR="006667E5" w:rsidRPr="006667E5" w:rsidRDefault="006667E5" w:rsidP="006667E5">
            <w:pPr>
              <w:spacing w:after="160" w:line="259" w:lineRule="auto"/>
              <w:rPr>
                <w:rFonts w:ascii="Arial" w:eastAsia="Arial" w:hAnsi="Arial" w:cs="Times New Roman"/>
                <w:color w:val="000000"/>
                <w:lang w:val="ro" w:eastAsia="ro"/>
              </w:rPr>
            </w:pPr>
          </w:p>
        </w:tc>
      </w:tr>
      <w:tr w:rsidR="006667E5" w:rsidRPr="006667E5" w14:paraId="02E428E1" w14:textId="77777777" w:rsidTr="006667E5">
        <w:trPr>
          <w:trHeight w:val="4565"/>
        </w:trPr>
        <w:tc>
          <w:tcPr>
            <w:tcW w:w="1365" w:type="dxa"/>
            <w:tcBorders>
              <w:top w:val="single" w:sz="4" w:space="0" w:color="000000"/>
              <w:left w:val="single" w:sz="4" w:space="0" w:color="000000"/>
              <w:bottom w:val="single" w:sz="4" w:space="0" w:color="000000"/>
              <w:right w:val="nil"/>
            </w:tcBorders>
            <w:vAlign w:val="center"/>
          </w:tcPr>
          <w:p w14:paraId="0E9A389B"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Masuri de reducere </w:t>
            </w:r>
          </w:p>
        </w:tc>
        <w:tc>
          <w:tcPr>
            <w:tcW w:w="360" w:type="dxa"/>
            <w:tcBorders>
              <w:top w:val="single" w:sz="4" w:space="0" w:color="000000"/>
              <w:left w:val="nil"/>
              <w:bottom w:val="single" w:sz="4" w:space="0" w:color="000000"/>
              <w:right w:val="single" w:sz="4" w:space="0" w:color="000000"/>
            </w:tcBorders>
          </w:tcPr>
          <w:p w14:paraId="4D7A45C9" w14:textId="77777777" w:rsidR="006667E5" w:rsidRPr="006667E5" w:rsidRDefault="006667E5" w:rsidP="006667E5">
            <w:pPr>
              <w:spacing w:after="160" w:line="259" w:lineRule="auto"/>
              <w:rPr>
                <w:rFonts w:ascii="Arial" w:eastAsia="Arial" w:hAnsi="Arial" w:cs="Times New Roman"/>
                <w:color w:val="000000"/>
                <w:lang w:val="ro" w:eastAsia="ro"/>
              </w:rPr>
            </w:pPr>
          </w:p>
        </w:tc>
        <w:tc>
          <w:tcPr>
            <w:tcW w:w="4769" w:type="dxa"/>
            <w:tcBorders>
              <w:top w:val="single" w:sz="4" w:space="0" w:color="000000"/>
              <w:left w:val="single" w:sz="4" w:space="0" w:color="000000"/>
              <w:bottom w:val="single" w:sz="4" w:space="0" w:color="000000"/>
              <w:right w:val="single" w:sz="4" w:space="0" w:color="000000"/>
            </w:tcBorders>
          </w:tcPr>
          <w:p w14:paraId="66D401B0"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Reducerea impactului prin: </w:t>
            </w:r>
          </w:p>
          <w:p w14:paraId="6E51BCB0" w14:textId="77777777" w:rsidR="006667E5" w:rsidRPr="006667E5" w:rsidRDefault="006667E5" w:rsidP="00FA6CB5">
            <w:pPr>
              <w:numPr>
                <w:ilvl w:val="0"/>
                <w:numId w:val="86"/>
              </w:numPr>
              <w:spacing w:after="19"/>
              <w:ind w:right="33"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realizarea unui sistem de marcaje si de semnalizare prin care sa se obtina o fluidizare buna a traficului, avand ca urmare reducerea emisiilor din arderea carburantilor la opriri si porniri; </w:t>
            </w:r>
          </w:p>
          <w:p w14:paraId="50C0A086" w14:textId="77777777" w:rsidR="006667E5" w:rsidRPr="006667E5" w:rsidRDefault="006667E5" w:rsidP="00FA6CB5">
            <w:pPr>
              <w:numPr>
                <w:ilvl w:val="0"/>
                <w:numId w:val="86"/>
              </w:numPr>
              <w:spacing w:after="21"/>
              <w:ind w:right="33"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in cazul unor accidente rutiere in care sunt implicate autovehicule care transporta substante periculoase, administratorul drumului va lua masurile stabilite de comun acord cu autoritatile locale de protectia mediului si ISU pentru a remedia in timp cat mai scurt zona cu sol poluat, astfel incat poluarea sa nu afecteze si apele subterane; </w:t>
            </w:r>
          </w:p>
          <w:p w14:paraId="08DB26CD" w14:textId="77777777" w:rsidR="006667E5" w:rsidRPr="006667E5" w:rsidRDefault="006667E5" w:rsidP="00FA6CB5">
            <w:pPr>
              <w:numPr>
                <w:ilvl w:val="0"/>
                <w:numId w:val="86"/>
              </w:numPr>
              <w:spacing w:line="259" w:lineRule="auto"/>
              <w:ind w:right="33" w:hanging="8"/>
              <w:jc w:val="both"/>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se va lua in considerare, ca masura de reducere a nivelului de zgomot, utilizarea unei imbacaminti asfaltice silentioase. </w:t>
            </w:r>
          </w:p>
        </w:tc>
        <w:tc>
          <w:tcPr>
            <w:tcW w:w="2756" w:type="dxa"/>
            <w:tcBorders>
              <w:top w:val="single" w:sz="4" w:space="0" w:color="000000"/>
              <w:left w:val="single" w:sz="4" w:space="0" w:color="000000"/>
              <w:bottom w:val="single" w:sz="4" w:space="0" w:color="000000"/>
              <w:right w:val="single" w:sz="4" w:space="0" w:color="000000"/>
            </w:tcBorders>
            <w:vAlign w:val="center"/>
          </w:tcPr>
          <w:p w14:paraId="5A6C2C16"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Titular  </w:t>
            </w:r>
          </w:p>
        </w:tc>
      </w:tr>
      <w:tr w:rsidR="006667E5" w:rsidRPr="006667E5" w14:paraId="6D643F84" w14:textId="77777777" w:rsidTr="006667E5">
        <w:trPr>
          <w:trHeight w:val="713"/>
        </w:trPr>
        <w:tc>
          <w:tcPr>
            <w:tcW w:w="1724" w:type="dxa"/>
            <w:gridSpan w:val="2"/>
            <w:tcBorders>
              <w:top w:val="single" w:sz="4" w:space="0" w:color="000000"/>
              <w:left w:val="single" w:sz="4" w:space="0" w:color="000000"/>
              <w:bottom w:val="single" w:sz="4" w:space="0" w:color="000000"/>
              <w:right w:val="single" w:sz="4" w:space="0" w:color="000000"/>
            </w:tcBorders>
            <w:vAlign w:val="center"/>
          </w:tcPr>
          <w:p w14:paraId="0600EDE6" w14:textId="77777777" w:rsidR="006667E5" w:rsidRPr="006667E5" w:rsidRDefault="006667E5" w:rsidP="006667E5">
            <w:pPr>
              <w:tabs>
                <w:tab w:val="right" w:pos="1680"/>
              </w:tabs>
              <w:spacing w:after="23" w:line="259" w:lineRule="auto"/>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Masuri </w:t>
            </w:r>
            <w:r w:rsidRPr="006667E5">
              <w:rPr>
                <w:rFonts w:ascii="Arial" w:eastAsia="Arial" w:hAnsi="Arial" w:cs="Times New Roman"/>
                <w:color w:val="000000"/>
                <w:lang w:val="ro" w:eastAsia="ro"/>
              </w:rPr>
              <w:tab/>
              <w:t xml:space="preserve">de </w:t>
            </w:r>
          </w:p>
          <w:p w14:paraId="6CB33FD6" w14:textId="77777777" w:rsidR="006667E5" w:rsidRPr="006667E5" w:rsidRDefault="006667E5" w:rsidP="006667E5">
            <w:pPr>
              <w:spacing w:line="259" w:lineRule="auto"/>
              <w:ind w:left="107"/>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compensare </w:t>
            </w:r>
          </w:p>
        </w:tc>
        <w:tc>
          <w:tcPr>
            <w:tcW w:w="4769" w:type="dxa"/>
            <w:tcBorders>
              <w:top w:val="single" w:sz="4" w:space="0" w:color="000000"/>
              <w:left w:val="single" w:sz="4" w:space="0" w:color="000000"/>
              <w:bottom w:val="single" w:sz="4" w:space="0" w:color="000000"/>
              <w:right w:val="single" w:sz="4" w:space="0" w:color="000000"/>
            </w:tcBorders>
          </w:tcPr>
          <w:p w14:paraId="33A4D6D1" w14:textId="77777777" w:rsidR="006667E5" w:rsidRPr="006667E5" w:rsidRDefault="006667E5" w:rsidP="006667E5">
            <w:pPr>
              <w:spacing w:line="259" w:lineRule="auto"/>
              <w:ind w:left="420"/>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c>
          <w:tcPr>
            <w:tcW w:w="2756" w:type="dxa"/>
            <w:tcBorders>
              <w:top w:val="single" w:sz="4" w:space="0" w:color="000000"/>
              <w:left w:val="single" w:sz="4" w:space="0" w:color="000000"/>
              <w:bottom w:val="single" w:sz="4" w:space="0" w:color="000000"/>
              <w:right w:val="single" w:sz="4" w:space="0" w:color="000000"/>
            </w:tcBorders>
            <w:vAlign w:val="center"/>
          </w:tcPr>
          <w:p w14:paraId="55D1D1A3" w14:textId="77777777" w:rsidR="006667E5" w:rsidRPr="006667E5" w:rsidRDefault="006667E5" w:rsidP="006667E5">
            <w:pPr>
              <w:spacing w:line="259" w:lineRule="auto"/>
              <w:ind w:left="108"/>
              <w:rPr>
                <w:rFonts w:ascii="Arial" w:eastAsia="Arial" w:hAnsi="Arial" w:cs="Times New Roman"/>
                <w:color w:val="000000"/>
                <w:lang w:val="ro" w:eastAsia="ro"/>
              </w:rPr>
            </w:pPr>
            <w:r w:rsidRPr="006667E5">
              <w:rPr>
                <w:rFonts w:ascii="Arial" w:eastAsia="Arial" w:hAnsi="Arial" w:cs="Times New Roman"/>
                <w:color w:val="000000"/>
                <w:lang w:val="ro" w:eastAsia="ro"/>
              </w:rPr>
              <w:t xml:space="preserve"> </w:t>
            </w:r>
          </w:p>
        </w:tc>
      </w:tr>
    </w:tbl>
    <w:p w14:paraId="39E59AF9" w14:textId="77777777" w:rsidR="006667E5" w:rsidRPr="006667E5" w:rsidRDefault="006667E5" w:rsidP="006667E5">
      <w:pPr>
        <w:spacing w:after="67" w:line="271" w:lineRule="auto"/>
        <w:ind w:left="11" w:right="57" w:hanging="9"/>
        <w:jc w:val="both"/>
        <w:rPr>
          <w:rFonts w:ascii="Arial" w:eastAsia="Arial" w:hAnsi="Arial" w:cs="Times New Roman"/>
          <w:color w:val="000000"/>
          <w:kern w:val="2"/>
          <w:szCs w:val="24"/>
          <w:lang w:val="ro" w:eastAsia="ro"/>
          <w14:ligatures w14:val="standardContextual"/>
        </w:rPr>
      </w:pPr>
      <w:r w:rsidRPr="006667E5">
        <w:rPr>
          <w:rFonts w:ascii="Arial" w:eastAsia="Arial" w:hAnsi="Arial" w:cs="Arial"/>
          <w:color w:val="000000"/>
          <w:kern w:val="2"/>
          <w:szCs w:val="24"/>
          <w:lang w:val="ro" w:eastAsia="ro"/>
          <w14:ligatures w14:val="standardContextual"/>
        </w:rPr>
        <w:t>In cadrul activitatii de refacere a amplasamentului si readucere a terenului la star</w:t>
      </w:r>
      <w:r w:rsidRPr="006667E5">
        <w:rPr>
          <w:rFonts w:ascii="Arial" w:eastAsia="Arial" w:hAnsi="Arial" w:cs="Times New Roman"/>
          <w:color w:val="000000"/>
          <w:kern w:val="2"/>
          <w:szCs w:val="24"/>
          <w:lang w:val="ro" w:eastAsia="ro"/>
          <w14:ligatures w14:val="standardContextual"/>
        </w:rPr>
        <w:t>ea initiala, se recomanda prelevarea de probe de sol, cu respec</w:t>
      </w:r>
      <w:r w:rsidRPr="006667E5">
        <w:rPr>
          <w:rFonts w:ascii="Arial" w:eastAsia="Arial" w:hAnsi="Arial" w:cs="Arial"/>
          <w:color w:val="000000"/>
          <w:kern w:val="2"/>
          <w:szCs w:val="24"/>
          <w:lang w:val="ro" w:eastAsia="ro"/>
          <w14:ligatures w14:val="standardContextual"/>
        </w:rPr>
        <w:t>tarea Ordinului nr. 756/1997 al MAPPM si analiza acestora i</w:t>
      </w:r>
      <w:r w:rsidRPr="006667E5">
        <w:rPr>
          <w:rFonts w:ascii="Arial" w:eastAsia="Arial" w:hAnsi="Arial" w:cs="Times New Roman"/>
          <w:color w:val="000000"/>
          <w:kern w:val="2"/>
          <w:szCs w:val="24"/>
          <w:lang w:val="ro" w:eastAsia="ro"/>
          <w14:ligatures w14:val="standardContextual"/>
        </w:rPr>
        <w:t xml:space="preserve">n laboratoare independente autorizate si acreditate RENAR; rezultatele </w:t>
      </w:r>
      <w:r w:rsidRPr="006667E5">
        <w:rPr>
          <w:rFonts w:ascii="Arial" w:eastAsia="Arial" w:hAnsi="Arial" w:cs="Arial"/>
          <w:color w:val="000000"/>
          <w:kern w:val="2"/>
          <w:szCs w:val="24"/>
          <w:lang w:val="ro" w:eastAsia="ro"/>
          <w14:ligatures w14:val="standardContextual"/>
        </w:rPr>
        <w:t xml:space="preserve">analizelor se compara cu valorile determinate initial (inainte de inceperea lucrarilor la </w:t>
      </w:r>
      <w:r w:rsidRPr="006667E5">
        <w:rPr>
          <w:rFonts w:ascii="Arial" w:eastAsia="Arial" w:hAnsi="Arial" w:cs="Times New Roman"/>
          <w:color w:val="000000"/>
          <w:kern w:val="2"/>
          <w:szCs w:val="24"/>
          <w:lang w:val="ro" w:eastAsia="ro"/>
          <w14:ligatures w14:val="standardContextual"/>
        </w:rPr>
        <w:t>obiectiv), pentru a se verifica modu</w:t>
      </w:r>
      <w:r w:rsidRPr="006667E5">
        <w:rPr>
          <w:rFonts w:ascii="Arial" w:eastAsia="Arial" w:hAnsi="Arial" w:cs="Arial"/>
          <w:color w:val="000000"/>
          <w:kern w:val="2"/>
          <w:szCs w:val="24"/>
          <w:lang w:val="ro" w:eastAsia="ro"/>
          <w14:ligatures w14:val="standardContextual"/>
        </w:rPr>
        <w:t xml:space="preserve">l de refacere a amplasamentului. </w:t>
      </w:r>
    </w:p>
    <w:p w14:paraId="38770B37" w14:textId="77777777" w:rsidR="006667E5" w:rsidRPr="006667E5" w:rsidRDefault="006667E5" w:rsidP="006667E5">
      <w:pPr>
        <w:spacing w:after="96" w:line="259" w:lineRule="auto"/>
        <w:ind w:left="3"/>
        <w:rPr>
          <w:rFonts w:ascii="Arial" w:eastAsia="Arial" w:hAnsi="Arial" w:cs="Times New Roman"/>
          <w:color w:val="000000"/>
          <w:kern w:val="2"/>
          <w:szCs w:val="24"/>
          <w:lang w:val="ro" w:eastAsia="ro"/>
          <w14:ligatures w14:val="standardContextual"/>
        </w:rPr>
      </w:pPr>
      <w:r w:rsidRPr="006667E5">
        <w:rPr>
          <w:rFonts w:ascii="Arial" w:eastAsia="Arial" w:hAnsi="Arial" w:cs="Arial"/>
          <w:color w:val="000000"/>
          <w:kern w:val="2"/>
          <w:szCs w:val="24"/>
          <w:lang w:val="ro" w:eastAsia="ro"/>
          <w14:ligatures w14:val="standardContextual"/>
        </w:rPr>
        <w:t xml:space="preserve"> </w:t>
      </w:r>
    </w:p>
    <w:p w14:paraId="257C7B7C" w14:textId="77777777" w:rsidR="005E64CA" w:rsidRPr="005E64CA" w:rsidRDefault="005E64CA" w:rsidP="005E64CA">
      <w:pPr>
        <w:spacing w:after="0" w:line="240" w:lineRule="auto"/>
        <w:ind w:firstLine="284"/>
        <w:jc w:val="both"/>
        <w:rPr>
          <w:rFonts w:ascii="Arial" w:eastAsia="Calibri" w:hAnsi="Arial" w:cs="Arial"/>
          <w:sz w:val="24"/>
          <w:szCs w:val="24"/>
          <w:lang w:val="en-US"/>
        </w:rPr>
      </w:pPr>
    </w:p>
    <w:p w14:paraId="0AD85FA4"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15B65832"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Peisajul</w:t>
      </w:r>
    </w:p>
    <w:p w14:paraId="0F62407F"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Principalele măsuri de reducere a impactului asupra peisajului în perioada de operare sunt reprezentate de:</w:t>
      </w:r>
    </w:p>
    <w:p w14:paraId="475102CE" w14:textId="77777777" w:rsidR="005E64CA" w:rsidRPr="005E64CA" w:rsidRDefault="005E64CA" w:rsidP="00FA6CB5">
      <w:pPr>
        <w:numPr>
          <w:ilvl w:val="0"/>
          <w:numId w:val="203"/>
        </w:numPr>
        <w:tabs>
          <w:tab w:val="left" w:pos="284"/>
        </w:tabs>
        <w:spacing w:after="0" w:line="240" w:lineRule="auto"/>
        <w:ind w:left="0" w:firstLine="0"/>
        <w:jc w:val="both"/>
        <w:rPr>
          <w:rFonts w:ascii="Arial" w:eastAsia="Calibri" w:hAnsi="Arial" w:cs="Arial"/>
          <w:sz w:val="24"/>
          <w:szCs w:val="24"/>
          <w:lang w:val="en-US"/>
        </w:rPr>
      </w:pPr>
      <w:r w:rsidRPr="005E64CA">
        <w:rPr>
          <w:rFonts w:ascii="Arial" w:eastAsia="Calibri" w:hAnsi="Arial" w:cs="Arial"/>
          <w:sz w:val="24"/>
          <w:szCs w:val="24"/>
          <w:lang w:val="en-US"/>
        </w:rPr>
        <w:t>asigurarea lucrărilor de întreţinere a vegetaţiei plantate în cadrul lucrărilor de refacere şi realizarea de lucrări de plantare suplimentare în cazul în care se constată uscarea vegetaţiei;</w:t>
      </w:r>
    </w:p>
    <w:p w14:paraId="09E57B4C" w14:textId="77777777" w:rsidR="005E64CA" w:rsidRPr="005E64CA" w:rsidRDefault="005E64CA" w:rsidP="00FA6CB5">
      <w:pPr>
        <w:numPr>
          <w:ilvl w:val="0"/>
          <w:numId w:val="203"/>
        </w:numPr>
        <w:tabs>
          <w:tab w:val="left" w:pos="284"/>
        </w:tabs>
        <w:spacing w:after="0" w:line="240" w:lineRule="auto"/>
        <w:ind w:left="0" w:firstLine="0"/>
        <w:jc w:val="both"/>
        <w:rPr>
          <w:rFonts w:ascii="Arial" w:eastAsia="Calibri" w:hAnsi="Arial" w:cs="Arial"/>
          <w:sz w:val="24"/>
          <w:szCs w:val="24"/>
          <w:lang w:val="en-US"/>
        </w:rPr>
      </w:pPr>
      <w:r w:rsidRPr="005E64CA">
        <w:rPr>
          <w:rFonts w:ascii="Arial" w:eastAsia="Calibri" w:hAnsi="Arial" w:cs="Arial"/>
          <w:sz w:val="24"/>
          <w:szCs w:val="24"/>
          <w:lang w:val="en-US"/>
        </w:rPr>
        <w:t>întreţinerea panourilor fonoabsorbante şi a panourilor anticoliziune;</w:t>
      </w:r>
    </w:p>
    <w:p w14:paraId="43B7B9A6" w14:textId="77777777" w:rsidR="005E64CA" w:rsidRPr="005E64CA" w:rsidRDefault="005E64CA" w:rsidP="00FA6CB5">
      <w:pPr>
        <w:numPr>
          <w:ilvl w:val="0"/>
          <w:numId w:val="203"/>
        </w:numPr>
        <w:tabs>
          <w:tab w:val="left" w:pos="284"/>
        </w:tabs>
        <w:spacing w:after="0" w:line="240" w:lineRule="auto"/>
        <w:ind w:left="0" w:firstLine="0"/>
        <w:jc w:val="both"/>
        <w:rPr>
          <w:rFonts w:ascii="Arial" w:eastAsia="Calibri" w:hAnsi="Arial" w:cs="Arial"/>
          <w:sz w:val="24"/>
          <w:szCs w:val="24"/>
          <w:lang w:val="en-US"/>
        </w:rPr>
      </w:pPr>
      <w:r w:rsidRPr="005E64CA">
        <w:rPr>
          <w:rFonts w:ascii="Arial" w:eastAsia="Calibri" w:hAnsi="Arial" w:cs="Arial"/>
          <w:sz w:val="24"/>
          <w:szCs w:val="24"/>
          <w:lang w:val="en-US"/>
        </w:rPr>
        <w:t>întreţinerea elementelor construite ale autostrăzii.</w:t>
      </w:r>
    </w:p>
    <w:p w14:paraId="7A59E121"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651EA84C"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Mediul social şi economic</w:t>
      </w:r>
    </w:p>
    <w:p w14:paraId="642B4872"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Pentru diminuarea impactului asupra zonelor locuite în </w:t>
      </w:r>
      <w:r w:rsidRPr="005E64CA">
        <w:rPr>
          <w:rFonts w:ascii="Arial" w:eastAsia="Calibri" w:hAnsi="Arial" w:cs="Arial"/>
          <w:b/>
          <w:sz w:val="24"/>
          <w:szCs w:val="24"/>
          <w:lang w:val="en-US"/>
        </w:rPr>
        <w:t>etapa de operare</w:t>
      </w:r>
      <w:r w:rsidRPr="005E64CA">
        <w:rPr>
          <w:rFonts w:ascii="Arial" w:eastAsia="Calibri" w:hAnsi="Arial" w:cs="Arial"/>
          <w:sz w:val="24"/>
          <w:szCs w:val="24"/>
          <w:lang w:val="en-US"/>
        </w:rPr>
        <w:t>, se vor lua următoarele măsuri:</w:t>
      </w:r>
    </w:p>
    <w:p w14:paraId="6B871946" w14:textId="77777777" w:rsidR="005E64CA" w:rsidRPr="005E64CA" w:rsidRDefault="005E64CA" w:rsidP="00FA6CB5">
      <w:pPr>
        <w:numPr>
          <w:ilvl w:val="0"/>
          <w:numId w:val="203"/>
        </w:numPr>
        <w:tabs>
          <w:tab w:val="left" w:pos="284"/>
        </w:tabs>
        <w:spacing w:after="0" w:line="240" w:lineRule="auto"/>
        <w:ind w:left="0" w:firstLine="0"/>
        <w:jc w:val="both"/>
        <w:rPr>
          <w:rFonts w:ascii="Arial" w:eastAsia="Calibri" w:hAnsi="Arial" w:cs="Arial"/>
          <w:sz w:val="24"/>
          <w:szCs w:val="24"/>
          <w:lang w:val="en-US"/>
        </w:rPr>
      </w:pPr>
      <w:r w:rsidRPr="005E64CA">
        <w:rPr>
          <w:rFonts w:ascii="Arial" w:eastAsia="Calibri" w:hAnsi="Arial" w:cs="Arial"/>
          <w:sz w:val="24"/>
          <w:szCs w:val="24"/>
          <w:lang w:val="en-US"/>
        </w:rPr>
        <w:t>verificarea şi întreţinerea panourilor care ecranează zgomotul datorat traficului;</w:t>
      </w:r>
    </w:p>
    <w:p w14:paraId="38E186CB" w14:textId="77777777" w:rsidR="005E64CA" w:rsidRPr="005E64CA" w:rsidRDefault="005E64CA" w:rsidP="00FA6CB5">
      <w:pPr>
        <w:numPr>
          <w:ilvl w:val="0"/>
          <w:numId w:val="203"/>
        </w:numPr>
        <w:tabs>
          <w:tab w:val="left" w:pos="284"/>
        </w:tabs>
        <w:spacing w:after="0" w:line="240" w:lineRule="auto"/>
        <w:ind w:left="0" w:firstLine="0"/>
        <w:jc w:val="both"/>
        <w:rPr>
          <w:rFonts w:ascii="Arial" w:eastAsia="Calibri" w:hAnsi="Arial" w:cs="Arial"/>
          <w:sz w:val="24"/>
          <w:szCs w:val="24"/>
          <w:lang w:val="en-US"/>
        </w:rPr>
      </w:pPr>
      <w:r w:rsidRPr="005E64CA">
        <w:rPr>
          <w:rFonts w:ascii="Arial" w:eastAsia="Calibri" w:hAnsi="Arial" w:cs="Arial"/>
          <w:sz w:val="24"/>
          <w:szCs w:val="24"/>
          <w:lang w:val="en-US"/>
        </w:rPr>
        <w:t>monitorizarea şi controlul emisiilor de poluanţi atmosferici;</w:t>
      </w:r>
    </w:p>
    <w:p w14:paraId="3EFCF708" w14:textId="77777777" w:rsidR="005E64CA" w:rsidRPr="005E64CA" w:rsidRDefault="005E64CA" w:rsidP="00FA6CB5">
      <w:pPr>
        <w:numPr>
          <w:ilvl w:val="0"/>
          <w:numId w:val="203"/>
        </w:numPr>
        <w:tabs>
          <w:tab w:val="left" w:pos="284"/>
        </w:tabs>
        <w:spacing w:after="0" w:line="240" w:lineRule="auto"/>
        <w:ind w:left="0" w:firstLine="0"/>
        <w:jc w:val="both"/>
        <w:rPr>
          <w:rFonts w:ascii="Arial" w:eastAsia="Calibri" w:hAnsi="Arial" w:cs="Arial"/>
          <w:sz w:val="24"/>
          <w:szCs w:val="24"/>
          <w:lang w:val="en-US"/>
        </w:rPr>
      </w:pPr>
      <w:r w:rsidRPr="005E64CA">
        <w:rPr>
          <w:rFonts w:ascii="Arial" w:eastAsia="Calibri" w:hAnsi="Arial" w:cs="Arial"/>
          <w:sz w:val="24"/>
          <w:szCs w:val="24"/>
          <w:lang w:val="en-US"/>
        </w:rPr>
        <w:t>întreţinerea adecvată a infrastructurii rutiere.</w:t>
      </w:r>
    </w:p>
    <w:p w14:paraId="099DCD38" w14:textId="77777777" w:rsidR="005E64CA" w:rsidRPr="005E64CA" w:rsidRDefault="005E64CA" w:rsidP="005E64CA">
      <w:pPr>
        <w:spacing w:after="0" w:line="240" w:lineRule="auto"/>
        <w:ind w:firstLine="284"/>
        <w:jc w:val="both"/>
        <w:rPr>
          <w:rFonts w:ascii="Arial" w:eastAsia="Calibri" w:hAnsi="Arial" w:cs="Arial"/>
          <w:strike/>
          <w:sz w:val="24"/>
          <w:szCs w:val="24"/>
          <w:lang w:val="en-US"/>
        </w:rPr>
      </w:pPr>
      <w:r w:rsidRPr="005E64CA">
        <w:rPr>
          <w:rFonts w:ascii="Arial" w:eastAsia="Calibri" w:hAnsi="Arial" w:cs="Arial"/>
          <w:sz w:val="24"/>
          <w:szCs w:val="24"/>
          <w:lang w:val="en-US"/>
        </w:rPr>
        <w:lastRenderedPageBreak/>
        <w:t>Implementarea proiectului se va realiza astfel încât să se asigure continuarea desfăşurării vieţii comunităţilor şi activităţilor economice. Drumurile şi reţelele de utilităţi intersectate de proiect vor fi relocate, continuând a fi funcţionale şi pe durata operării autostrăzii. În acest sens, prin implementarea proiectului, activităţile economice din zonele învecinate pot fi încurajate, proiectul având un impact pozitiv asupra economiei locale.</w:t>
      </w:r>
    </w:p>
    <w:p w14:paraId="05D6929F"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13C396DC"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Condiţii culturale şi etnice, patrimoniul cultural</w:t>
      </w:r>
    </w:p>
    <w:p w14:paraId="517F3922"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În </w:t>
      </w:r>
      <w:r w:rsidRPr="005E64CA">
        <w:rPr>
          <w:rFonts w:ascii="Arial" w:eastAsia="Calibri" w:hAnsi="Arial" w:cs="Arial"/>
          <w:b/>
          <w:sz w:val="24"/>
          <w:szCs w:val="24"/>
          <w:lang w:val="en-US"/>
        </w:rPr>
        <w:t>etapa de operare</w:t>
      </w:r>
      <w:r w:rsidRPr="005E64CA">
        <w:rPr>
          <w:rFonts w:ascii="Arial" w:eastAsia="Calibri" w:hAnsi="Arial" w:cs="Arial"/>
          <w:sz w:val="24"/>
          <w:szCs w:val="24"/>
          <w:lang w:val="en-US"/>
        </w:rPr>
        <w:t xml:space="preserve"> nu sunt necesare măsuri specifice pentru reducerea impactului asupra patrimoniului cultural.</w:t>
      </w:r>
    </w:p>
    <w:p w14:paraId="18BFA492"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0B193901"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lang w:val="en-US"/>
        </w:rPr>
        <w:t>Impactul asupra resurselor naturale</w:t>
      </w:r>
    </w:p>
    <w:p w14:paraId="61AC852C"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În etapa de operare este necesară implementarea următoarelor măsuri:</w:t>
      </w:r>
    </w:p>
    <w:p w14:paraId="327DD076" w14:textId="77777777" w:rsidR="005E64CA" w:rsidRPr="005E64CA" w:rsidRDefault="005E64CA" w:rsidP="00FA6CB5">
      <w:pPr>
        <w:numPr>
          <w:ilvl w:val="0"/>
          <w:numId w:val="205"/>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Asigurarea mentenanţei instalaţiilor sanitare astfel încât să se asigure reducerea pierderilor de apă;</w:t>
      </w:r>
    </w:p>
    <w:p w14:paraId="1FB312CA" w14:textId="77777777" w:rsidR="005E64CA" w:rsidRPr="005E64CA" w:rsidRDefault="005E64CA" w:rsidP="00FA6CB5">
      <w:pPr>
        <w:numPr>
          <w:ilvl w:val="0"/>
          <w:numId w:val="205"/>
        </w:numPr>
        <w:spacing w:after="0" w:line="240" w:lineRule="auto"/>
        <w:ind w:left="0" w:firstLine="360"/>
        <w:jc w:val="both"/>
        <w:rPr>
          <w:rFonts w:ascii="Arial" w:eastAsia="Calibri" w:hAnsi="Arial" w:cs="Arial"/>
          <w:sz w:val="24"/>
          <w:szCs w:val="24"/>
          <w:lang w:val="en-US"/>
        </w:rPr>
      </w:pPr>
      <w:r w:rsidRPr="005E64CA">
        <w:rPr>
          <w:rFonts w:ascii="Arial" w:eastAsia="Calibri" w:hAnsi="Arial" w:cs="Arial"/>
          <w:sz w:val="24"/>
          <w:szCs w:val="24"/>
          <w:lang w:val="en-US"/>
        </w:rPr>
        <w:t>Evitarea ocupării unor suprafeţe suplimentare de teren în timpul lucrărilor de mentenanţă şi reparaţii, altele decât terenurile aferente infrastructurii rutiere rezultate în urma implementării proiectului.</w:t>
      </w:r>
    </w:p>
    <w:p w14:paraId="33E493A5"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6300E69F"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măsuri pentru închidere/demolare/dezafectare şi reabilitarea terenului în vederea utilizării ulterioare, precum şi efectul implementării acestora.</w:t>
      </w:r>
    </w:p>
    <w:p w14:paraId="349C5F1E" w14:textId="77777777" w:rsidR="005E64CA" w:rsidRPr="005E64CA" w:rsidRDefault="005E64CA" w:rsidP="005E64CA">
      <w:pPr>
        <w:spacing w:after="0" w:line="240" w:lineRule="auto"/>
        <w:rPr>
          <w:rFonts w:ascii="Arial" w:eastAsia="Calibri" w:hAnsi="Arial" w:cs="Arial"/>
          <w:b/>
          <w:i/>
          <w:sz w:val="24"/>
          <w:szCs w:val="24"/>
          <w:lang w:val="en-US"/>
        </w:rPr>
      </w:pPr>
      <w:r w:rsidRPr="005E64CA">
        <w:rPr>
          <w:rFonts w:ascii="Arial" w:eastAsia="Calibri" w:hAnsi="Arial" w:cs="Arial"/>
          <w:b/>
          <w:i/>
          <w:sz w:val="24"/>
          <w:szCs w:val="24"/>
          <w:lang w:val="en-US"/>
        </w:rPr>
        <w:t>Factorul de mediu apă</w:t>
      </w:r>
    </w:p>
    <w:p w14:paraId="6DF9D750" w14:textId="77777777" w:rsidR="005E64CA" w:rsidRPr="005E64CA" w:rsidRDefault="005E64CA" w:rsidP="005E64CA">
      <w:pPr>
        <w:spacing w:after="0" w:line="240" w:lineRule="auto"/>
        <w:ind w:firstLine="284"/>
        <w:jc w:val="both"/>
        <w:rPr>
          <w:rFonts w:ascii="Arial" w:eastAsia="Calibri" w:hAnsi="Arial" w:cs="Arial"/>
          <w:bCs/>
          <w:sz w:val="24"/>
          <w:szCs w:val="24"/>
          <w:lang w:val="en-US"/>
        </w:rPr>
      </w:pPr>
      <w:r w:rsidRPr="005E64CA">
        <w:rPr>
          <w:rFonts w:ascii="Arial" w:eastAsia="Calibri" w:hAnsi="Arial" w:cs="Arial"/>
          <w:sz w:val="24"/>
          <w:szCs w:val="24"/>
          <w:lang w:val="en-US"/>
        </w:rPr>
        <w:t>În</w:t>
      </w:r>
      <w:r w:rsidRPr="005E64CA">
        <w:rPr>
          <w:rFonts w:ascii="Arial" w:eastAsia="Calibri" w:hAnsi="Arial" w:cs="Arial"/>
          <w:b/>
          <w:sz w:val="24"/>
          <w:szCs w:val="24"/>
          <w:lang w:val="en-US"/>
        </w:rPr>
        <w:t xml:space="preserve"> </w:t>
      </w:r>
      <w:r w:rsidRPr="005E64CA">
        <w:rPr>
          <w:rFonts w:ascii="Arial" w:eastAsia="Calibri" w:hAnsi="Arial" w:cs="Arial"/>
          <w:sz w:val="24"/>
          <w:szCs w:val="24"/>
          <w:lang w:val="en-US"/>
        </w:rPr>
        <w:t>perioada de dezafectare</w:t>
      </w:r>
      <w:r w:rsidRPr="005E64CA">
        <w:rPr>
          <w:rFonts w:ascii="Arial" w:eastAsia="Calibri" w:hAnsi="Arial" w:cs="Arial"/>
          <w:b/>
          <w:sz w:val="24"/>
          <w:szCs w:val="24"/>
          <w:lang w:val="en-US"/>
        </w:rPr>
        <w:t xml:space="preserve"> </w:t>
      </w:r>
      <w:r w:rsidRPr="005E64CA">
        <w:rPr>
          <w:rFonts w:ascii="Arial" w:eastAsia="Calibri" w:hAnsi="Arial" w:cs="Arial"/>
          <w:sz w:val="24"/>
          <w:szCs w:val="24"/>
          <w:lang w:val="en-US"/>
        </w:rPr>
        <w:t>vor fi prevăzute măsuri similare cu cele din perioada de construcţie.</w:t>
      </w:r>
    </w:p>
    <w:p w14:paraId="24C61AF7" w14:textId="77777777" w:rsidR="005E64CA" w:rsidRPr="005E64CA" w:rsidRDefault="005E64CA" w:rsidP="005E64CA">
      <w:pPr>
        <w:spacing w:after="0" w:line="240" w:lineRule="auto"/>
        <w:jc w:val="both"/>
        <w:rPr>
          <w:rFonts w:ascii="Arial" w:eastAsia="Calibri" w:hAnsi="Arial" w:cs="Arial"/>
          <w:bCs/>
          <w:sz w:val="24"/>
          <w:szCs w:val="24"/>
          <w:lang w:val="en-US"/>
        </w:rPr>
      </w:pPr>
    </w:p>
    <w:p w14:paraId="5F0535CB" w14:textId="77777777" w:rsidR="005E64CA" w:rsidRPr="005E64CA" w:rsidRDefault="005E64CA" w:rsidP="005E64CA">
      <w:pPr>
        <w:keepNext/>
        <w:spacing w:after="0" w:line="240" w:lineRule="auto"/>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Factorul de mediu aer</w:t>
      </w:r>
    </w:p>
    <w:p w14:paraId="65ED9232"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În perioada de dezafectare vor fi prevăzute măsuri similare cu cele din perioada de construcţie.</w:t>
      </w:r>
    </w:p>
    <w:p w14:paraId="660E861E" w14:textId="77777777" w:rsidR="005E64CA" w:rsidRPr="005E64CA" w:rsidRDefault="005E64CA" w:rsidP="005E64CA">
      <w:pPr>
        <w:spacing w:after="0" w:line="240" w:lineRule="auto"/>
        <w:jc w:val="both"/>
        <w:rPr>
          <w:rFonts w:ascii="Arial" w:eastAsia="Calibri" w:hAnsi="Arial" w:cs="Arial"/>
          <w:sz w:val="24"/>
          <w:szCs w:val="24"/>
          <w:lang w:val="en-US"/>
        </w:rPr>
      </w:pPr>
    </w:p>
    <w:p w14:paraId="563C13B3"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Factorul de mediu sol</w:t>
      </w:r>
    </w:p>
    <w:p w14:paraId="59CC9BF5"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Pentru </w:t>
      </w:r>
      <w:r w:rsidRPr="005E64CA">
        <w:rPr>
          <w:rFonts w:ascii="Arial" w:eastAsia="Calibri" w:hAnsi="Arial" w:cs="Arial"/>
          <w:b/>
          <w:sz w:val="24"/>
          <w:szCs w:val="24"/>
          <w:lang w:val="en-US"/>
        </w:rPr>
        <w:t>etapa de dezafectare</w:t>
      </w:r>
      <w:r w:rsidRPr="005E64CA">
        <w:rPr>
          <w:rFonts w:ascii="Arial" w:eastAsia="Calibri" w:hAnsi="Arial" w:cs="Arial"/>
          <w:sz w:val="24"/>
          <w:szCs w:val="24"/>
          <w:lang w:val="en-US"/>
        </w:rPr>
        <w:t xml:space="preserve"> sunt recomandate următoarele: </w:t>
      </w:r>
    </w:p>
    <w:p w14:paraId="1987EF5B" w14:textId="77777777" w:rsidR="005E64CA" w:rsidRPr="005E64CA" w:rsidRDefault="005E64CA" w:rsidP="00FA6CB5">
      <w:pPr>
        <w:numPr>
          <w:ilvl w:val="0"/>
          <w:numId w:val="205"/>
        </w:numPr>
        <w:spacing w:after="0" w:line="240" w:lineRule="auto"/>
        <w:ind w:left="0" w:right="-23" w:firstLine="360"/>
        <w:jc w:val="both"/>
        <w:rPr>
          <w:rFonts w:ascii="Arial" w:eastAsia="Calibri" w:hAnsi="Arial" w:cs="Arial"/>
          <w:sz w:val="24"/>
          <w:szCs w:val="24"/>
          <w:lang w:val="en-US"/>
        </w:rPr>
      </w:pPr>
      <w:r w:rsidRPr="005E64CA">
        <w:rPr>
          <w:rFonts w:ascii="Arial" w:eastAsia="Calibri" w:hAnsi="Arial" w:cs="Arial"/>
          <w:sz w:val="24"/>
          <w:szCs w:val="24"/>
          <w:lang w:val="en-US"/>
        </w:rPr>
        <w:t xml:space="preserve">nu vor fi depozitate cantităţi de material obţinute din dezafectarea proiectului sau unor secţiuni ale proiectului pe sol natural; </w:t>
      </w:r>
    </w:p>
    <w:p w14:paraId="0EF63860" w14:textId="77777777" w:rsidR="005E64CA" w:rsidRPr="005E64CA" w:rsidRDefault="005E64CA" w:rsidP="00FA6CB5">
      <w:pPr>
        <w:numPr>
          <w:ilvl w:val="0"/>
          <w:numId w:val="205"/>
        </w:numPr>
        <w:spacing w:after="0" w:line="240" w:lineRule="auto"/>
        <w:ind w:left="0" w:right="-23" w:firstLine="360"/>
        <w:jc w:val="both"/>
        <w:rPr>
          <w:rFonts w:ascii="Arial" w:eastAsia="Calibri" w:hAnsi="Arial" w:cs="Arial"/>
          <w:sz w:val="24"/>
          <w:szCs w:val="24"/>
          <w:lang w:val="en-US"/>
        </w:rPr>
      </w:pPr>
      <w:r w:rsidRPr="005E64CA">
        <w:rPr>
          <w:rFonts w:ascii="Arial" w:eastAsia="Calibri" w:hAnsi="Arial" w:cs="Arial"/>
          <w:sz w:val="24"/>
          <w:szCs w:val="24"/>
          <w:lang w:val="en-US"/>
        </w:rPr>
        <w:t>depozitarea temporară a deşeurilor rezultate din demolări se va realiza pe suprafaţa ocupată de autostradă şi în cadrul organizărilor de şantier, fără ocuparea unor suprafeţe suplimentare de teren;</w:t>
      </w:r>
    </w:p>
    <w:p w14:paraId="16DD64D6" w14:textId="77777777" w:rsidR="005E64CA" w:rsidRPr="005E64CA" w:rsidRDefault="005E64CA" w:rsidP="00FA6CB5">
      <w:pPr>
        <w:numPr>
          <w:ilvl w:val="0"/>
          <w:numId w:val="205"/>
        </w:numPr>
        <w:spacing w:after="0" w:line="240" w:lineRule="auto"/>
        <w:ind w:left="0" w:right="-23" w:firstLine="360"/>
        <w:jc w:val="both"/>
        <w:rPr>
          <w:rFonts w:ascii="Arial" w:eastAsia="Calibri" w:hAnsi="Arial" w:cs="Arial"/>
          <w:sz w:val="24"/>
          <w:szCs w:val="24"/>
          <w:lang w:val="en-US"/>
        </w:rPr>
      </w:pPr>
      <w:r w:rsidRPr="005E64CA">
        <w:rPr>
          <w:rFonts w:ascii="Arial" w:eastAsia="Calibri" w:hAnsi="Arial" w:cs="Arial"/>
          <w:sz w:val="24"/>
          <w:szCs w:val="24"/>
          <w:lang w:val="en-US"/>
        </w:rPr>
        <w:t>la finalizarea lucrărilor de dezafectare, terenurile afectate vor fi aduse la starea iniţială; se recomandă utilizarea solului vegetal decopertat la iniţierea lucrărilor, pentru a păstra aceleaşi calităţi structurale ale acestuia, respectiv menţinerea băncii de seminţe;</w:t>
      </w:r>
    </w:p>
    <w:p w14:paraId="467234CB" w14:textId="77777777" w:rsidR="005E64CA" w:rsidRPr="005E64CA" w:rsidRDefault="005E64CA" w:rsidP="00FA6CB5">
      <w:pPr>
        <w:numPr>
          <w:ilvl w:val="0"/>
          <w:numId w:val="205"/>
        </w:numPr>
        <w:spacing w:after="0" w:line="240" w:lineRule="auto"/>
        <w:ind w:left="0" w:right="-23" w:firstLine="360"/>
        <w:jc w:val="both"/>
        <w:rPr>
          <w:rFonts w:ascii="Arial" w:eastAsia="Calibri" w:hAnsi="Arial" w:cs="Arial"/>
          <w:sz w:val="24"/>
          <w:szCs w:val="24"/>
          <w:lang w:val="en-US"/>
        </w:rPr>
      </w:pPr>
      <w:r w:rsidRPr="005E64CA">
        <w:rPr>
          <w:rFonts w:ascii="Arial" w:eastAsia="Calibri" w:hAnsi="Arial" w:cs="Arial"/>
          <w:sz w:val="24"/>
          <w:szCs w:val="24"/>
          <w:lang w:val="en-US"/>
        </w:rPr>
        <w:t>lucrările de refacere ulterior etapei de dezafectare vor avea ca scop refacerea solului la un nivel similar celui anterior etapei de construcţie şi va ţine cont de particularităţile solului învecinat de la acel moment.</w:t>
      </w:r>
    </w:p>
    <w:p w14:paraId="26601B6D" w14:textId="77777777" w:rsidR="005E64CA" w:rsidRPr="005E64CA" w:rsidRDefault="005E64CA" w:rsidP="005E64CA">
      <w:pPr>
        <w:spacing w:after="0" w:line="240" w:lineRule="auto"/>
        <w:ind w:left="720" w:right="-23"/>
        <w:jc w:val="both"/>
        <w:rPr>
          <w:rFonts w:ascii="Arial" w:eastAsia="Calibri" w:hAnsi="Arial" w:cs="Arial"/>
          <w:sz w:val="24"/>
          <w:szCs w:val="24"/>
          <w:lang w:val="en-US"/>
        </w:rPr>
      </w:pPr>
    </w:p>
    <w:p w14:paraId="5008E99B" w14:textId="77777777" w:rsidR="005E64CA" w:rsidRPr="005E64CA" w:rsidRDefault="005E64CA" w:rsidP="005E64CA">
      <w:pPr>
        <w:keepNext/>
        <w:spacing w:after="0" w:line="240" w:lineRule="auto"/>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Geologia subsolului</w:t>
      </w:r>
    </w:p>
    <w:p w14:paraId="00F6C451"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Atât în </w:t>
      </w:r>
      <w:r w:rsidRPr="005E64CA">
        <w:rPr>
          <w:rFonts w:ascii="Arial" w:eastAsia="Calibri" w:hAnsi="Arial" w:cs="Arial"/>
          <w:b/>
          <w:sz w:val="24"/>
          <w:szCs w:val="24"/>
          <w:lang w:val="en-US"/>
        </w:rPr>
        <w:t>etapa de operare</w:t>
      </w:r>
      <w:r w:rsidRPr="005E64CA">
        <w:rPr>
          <w:rFonts w:ascii="Arial" w:eastAsia="Calibri" w:hAnsi="Arial" w:cs="Arial"/>
          <w:sz w:val="24"/>
          <w:szCs w:val="24"/>
          <w:lang w:val="en-US"/>
        </w:rPr>
        <w:t xml:space="preserve"> cât şi în </w:t>
      </w:r>
      <w:r w:rsidRPr="005E64CA">
        <w:rPr>
          <w:rFonts w:ascii="Arial" w:eastAsia="Calibri" w:hAnsi="Arial" w:cs="Arial"/>
          <w:b/>
          <w:sz w:val="24"/>
          <w:szCs w:val="24"/>
          <w:lang w:val="en-US"/>
        </w:rPr>
        <w:t>etapa de dezafectare</w:t>
      </w:r>
      <w:r w:rsidRPr="005E64CA">
        <w:rPr>
          <w:rFonts w:ascii="Arial" w:eastAsia="Calibri" w:hAnsi="Arial" w:cs="Arial"/>
          <w:sz w:val="24"/>
          <w:szCs w:val="24"/>
          <w:lang w:val="en-US"/>
        </w:rPr>
        <w:t xml:space="preserve"> a proiectului nu sunt necesare măsuri speciale de evitare sau reducere a impactului asupra mediului geologic.</w:t>
      </w:r>
    </w:p>
    <w:p w14:paraId="15D60536" w14:textId="77777777" w:rsidR="005E64CA" w:rsidRPr="005E64CA" w:rsidRDefault="005E64CA" w:rsidP="005E64CA">
      <w:pPr>
        <w:spacing w:after="0" w:line="240" w:lineRule="auto"/>
        <w:jc w:val="both"/>
        <w:rPr>
          <w:rFonts w:ascii="Arial" w:eastAsia="Calibri" w:hAnsi="Arial" w:cs="Arial"/>
          <w:sz w:val="24"/>
          <w:szCs w:val="24"/>
          <w:lang w:val="en-US"/>
        </w:rPr>
      </w:pPr>
    </w:p>
    <w:p w14:paraId="4E929B6B"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Biodiversitatea</w:t>
      </w:r>
    </w:p>
    <w:p w14:paraId="6961430E"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În </w:t>
      </w:r>
      <w:r w:rsidRPr="005E64CA">
        <w:rPr>
          <w:rFonts w:ascii="Arial" w:eastAsia="Calibri" w:hAnsi="Arial" w:cs="Arial"/>
          <w:b/>
          <w:sz w:val="24"/>
          <w:szCs w:val="24"/>
          <w:lang w:val="en-US"/>
        </w:rPr>
        <w:t>etapa de dezafectare</w:t>
      </w:r>
      <w:r w:rsidRPr="005E64CA">
        <w:rPr>
          <w:rFonts w:ascii="Arial" w:eastAsia="Calibri" w:hAnsi="Arial" w:cs="Arial"/>
          <w:sz w:val="24"/>
          <w:szCs w:val="24"/>
          <w:lang w:val="en-US"/>
        </w:rPr>
        <w:t>, măsurile de evitare şi reducere a impactului vor fi similare cu cele propuse în etapa de execuție.</w:t>
      </w:r>
    </w:p>
    <w:p w14:paraId="535656E3" w14:textId="77777777" w:rsidR="005E64CA" w:rsidRPr="005E64CA" w:rsidRDefault="005E64CA" w:rsidP="005E64CA">
      <w:pPr>
        <w:spacing w:after="0" w:line="240" w:lineRule="auto"/>
        <w:jc w:val="both"/>
        <w:rPr>
          <w:rFonts w:ascii="Arial" w:eastAsia="Calibri" w:hAnsi="Arial" w:cs="Arial"/>
          <w:sz w:val="24"/>
          <w:szCs w:val="24"/>
          <w:lang w:val="en-US"/>
        </w:rPr>
      </w:pPr>
    </w:p>
    <w:p w14:paraId="32502466"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lastRenderedPageBreak/>
        <w:t>Peisajul</w:t>
      </w:r>
    </w:p>
    <w:p w14:paraId="4791200A"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Principalele măsuri de reducere a impactului asupra peisajului în perioada de dezafectare sunt reprezentate de:</w:t>
      </w:r>
    </w:p>
    <w:p w14:paraId="2587084F" w14:textId="77777777" w:rsidR="005E64CA" w:rsidRPr="005E64CA" w:rsidRDefault="005E64CA" w:rsidP="00FA6CB5">
      <w:pPr>
        <w:numPr>
          <w:ilvl w:val="0"/>
          <w:numId w:val="205"/>
        </w:numPr>
        <w:tabs>
          <w:tab w:val="left" w:pos="284"/>
        </w:tabs>
        <w:spacing w:after="0" w:line="240" w:lineRule="auto"/>
        <w:ind w:left="0" w:firstLine="0"/>
        <w:jc w:val="both"/>
        <w:rPr>
          <w:rFonts w:ascii="Arial" w:eastAsia="Calibri" w:hAnsi="Arial" w:cs="Arial"/>
          <w:sz w:val="24"/>
          <w:szCs w:val="24"/>
          <w:lang w:val="en-US"/>
        </w:rPr>
      </w:pPr>
      <w:r w:rsidRPr="005E64CA">
        <w:rPr>
          <w:rFonts w:ascii="Arial" w:eastAsia="Calibri" w:hAnsi="Arial" w:cs="Arial"/>
          <w:sz w:val="24"/>
          <w:szCs w:val="24"/>
          <w:lang w:val="en-US"/>
        </w:rPr>
        <w:t>minimizarea pe cât posibil a suprafeţelor afectate de lucrările de dezafectare şi amenajările temporare necesare realizării lucrărilor (organizări de şantier, zone temporare de depozitare, drumuri temporare de acces);</w:t>
      </w:r>
    </w:p>
    <w:p w14:paraId="48568F06" w14:textId="77777777" w:rsidR="005E64CA" w:rsidRPr="005E64CA" w:rsidRDefault="005E64CA" w:rsidP="00FA6CB5">
      <w:pPr>
        <w:numPr>
          <w:ilvl w:val="0"/>
          <w:numId w:val="205"/>
        </w:numPr>
        <w:tabs>
          <w:tab w:val="left" w:pos="284"/>
        </w:tabs>
        <w:spacing w:after="0" w:line="240" w:lineRule="auto"/>
        <w:ind w:left="0" w:firstLine="0"/>
        <w:jc w:val="both"/>
        <w:rPr>
          <w:rFonts w:ascii="Arial" w:eastAsia="Calibri" w:hAnsi="Arial" w:cs="Arial"/>
          <w:sz w:val="24"/>
          <w:szCs w:val="24"/>
          <w:lang w:val="en-US"/>
        </w:rPr>
      </w:pPr>
      <w:r w:rsidRPr="005E64CA">
        <w:rPr>
          <w:rFonts w:ascii="Arial" w:eastAsia="Calibri" w:hAnsi="Arial" w:cs="Arial"/>
          <w:sz w:val="24"/>
          <w:szCs w:val="24"/>
          <w:lang w:val="en-US"/>
        </w:rPr>
        <w:t>reabilitarea terenurilor la o formă cât mai apropiată de cea iniţială şi realizarea lucrărilor de refacere prin implementarea lucrărilor de revegetare (plantări de arbori, arbuşti, vegetaţie ierboasă), pentru a putea fi reintegrate structural şi funcţional în categoria anterioară de folosinţă a terenului;</w:t>
      </w:r>
    </w:p>
    <w:p w14:paraId="3BB9A83B" w14:textId="77777777" w:rsidR="005E64CA" w:rsidRPr="005E64CA" w:rsidRDefault="005E64CA" w:rsidP="00FA6CB5">
      <w:pPr>
        <w:numPr>
          <w:ilvl w:val="0"/>
          <w:numId w:val="205"/>
        </w:numPr>
        <w:tabs>
          <w:tab w:val="left" w:pos="284"/>
        </w:tabs>
        <w:spacing w:after="0" w:line="240" w:lineRule="auto"/>
        <w:ind w:left="0" w:firstLine="0"/>
        <w:jc w:val="both"/>
        <w:rPr>
          <w:rFonts w:ascii="Arial" w:eastAsia="Calibri" w:hAnsi="Arial" w:cs="Arial"/>
          <w:sz w:val="24"/>
          <w:szCs w:val="24"/>
          <w:lang w:val="en-US"/>
        </w:rPr>
      </w:pPr>
      <w:r w:rsidRPr="005E64CA">
        <w:rPr>
          <w:rFonts w:ascii="Arial" w:eastAsia="Calibri" w:hAnsi="Arial" w:cs="Arial"/>
          <w:sz w:val="24"/>
          <w:szCs w:val="24"/>
          <w:lang w:val="en-US"/>
        </w:rPr>
        <w:t>pentru realizarea lucrărilor de reabilitare a suprafeţelor afectate şi amenajarea cu vegetaţie a acestora, se vor folosi doar speciile din compoziţia fitocenotică locală (corespunzătoare habitatelor asupra cărora s-a intervenit sau aflate în apropierea zonelor afectate). Se va interzice utilizarea oricăror specii de plante străine (non-native) şi/sau cu caracter invaziv.</w:t>
      </w:r>
    </w:p>
    <w:p w14:paraId="5C77AB1C" w14:textId="77777777" w:rsidR="005E64CA" w:rsidRPr="005E64CA" w:rsidRDefault="005E64CA" w:rsidP="005E64CA">
      <w:pPr>
        <w:spacing w:after="0" w:line="240" w:lineRule="auto"/>
        <w:ind w:left="360"/>
        <w:jc w:val="both"/>
        <w:rPr>
          <w:rFonts w:ascii="Arial" w:eastAsia="Calibri" w:hAnsi="Arial" w:cs="Arial"/>
          <w:sz w:val="24"/>
          <w:szCs w:val="24"/>
          <w:lang w:val="en-US"/>
        </w:rPr>
      </w:pPr>
    </w:p>
    <w:p w14:paraId="75EC3C8B"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Mediul social şi economic</w:t>
      </w:r>
    </w:p>
    <w:p w14:paraId="02DB8581"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În etapa de dezafectare se vor implementa aceleaşi măsuri prevăzute în etapa de execuţie.</w:t>
      </w:r>
    </w:p>
    <w:p w14:paraId="3A9D53A5" w14:textId="77777777" w:rsidR="005E64CA" w:rsidRPr="005E64CA" w:rsidRDefault="005E64CA" w:rsidP="005E64CA">
      <w:pPr>
        <w:spacing w:after="0" w:line="240" w:lineRule="auto"/>
        <w:jc w:val="both"/>
        <w:rPr>
          <w:rFonts w:ascii="Arial" w:eastAsia="Calibri" w:hAnsi="Arial" w:cs="Arial"/>
          <w:sz w:val="24"/>
          <w:szCs w:val="24"/>
          <w:lang w:val="en-US"/>
        </w:rPr>
      </w:pPr>
    </w:p>
    <w:p w14:paraId="409EBA1C" w14:textId="77777777" w:rsidR="005E64CA" w:rsidRPr="005E64CA" w:rsidRDefault="005E64CA" w:rsidP="005E64CA">
      <w:pPr>
        <w:keepNext/>
        <w:spacing w:after="0" w:line="240" w:lineRule="auto"/>
        <w:jc w:val="both"/>
        <w:outlineLvl w:val="1"/>
        <w:rPr>
          <w:rFonts w:ascii="Arial" w:eastAsia="Calibri" w:hAnsi="Arial" w:cs="Arial"/>
          <w:b/>
          <w:bCs/>
          <w:i/>
          <w:iCs/>
          <w:sz w:val="24"/>
          <w:szCs w:val="24"/>
          <w:lang w:val="en-US"/>
        </w:rPr>
      </w:pPr>
      <w:r w:rsidRPr="005E64CA">
        <w:rPr>
          <w:rFonts w:ascii="Arial" w:eastAsia="Calibri" w:hAnsi="Arial" w:cs="Arial"/>
          <w:b/>
          <w:bCs/>
          <w:i/>
          <w:iCs/>
          <w:sz w:val="24"/>
          <w:szCs w:val="24"/>
          <w:lang w:val="en-US"/>
        </w:rPr>
        <w:t>Condiţii culturale şi etnice, patrimoniul cultural</w:t>
      </w:r>
    </w:p>
    <w:p w14:paraId="2456947F"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În etapa de dezafectare se vor adopta aceleaşi seturi de măsuri stabilite pentru perioada de execuţie.</w:t>
      </w:r>
    </w:p>
    <w:p w14:paraId="288B9B30" w14:textId="77777777" w:rsidR="005E64CA" w:rsidRPr="005E64CA" w:rsidRDefault="005E64CA" w:rsidP="005E64CA">
      <w:pPr>
        <w:spacing w:after="0" w:line="240" w:lineRule="auto"/>
        <w:jc w:val="both"/>
        <w:rPr>
          <w:rFonts w:ascii="Arial" w:eastAsia="Calibri" w:hAnsi="Arial" w:cs="Arial"/>
          <w:sz w:val="24"/>
          <w:szCs w:val="24"/>
          <w:lang w:val="en-US"/>
        </w:rPr>
      </w:pPr>
    </w:p>
    <w:p w14:paraId="0ECD4C1E" w14:textId="77777777" w:rsidR="005E64CA" w:rsidRPr="005E64CA" w:rsidRDefault="005E64CA" w:rsidP="005E64CA">
      <w:pPr>
        <w:autoSpaceDE w:val="0"/>
        <w:autoSpaceDN w:val="0"/>
        <w:adjustRightInd w:val="0"/>
        <w:spacing w:after="0" w:line="240" w:lineRule="auto"/>
        <w:jc w:val="both"/>
        <w:rPr>
          <w:rFonts w:ascii="Arial" w:eastAsia="Calibri" w:hAnsi="Arial" w:cs="Arial"/>
          <w:b/>
          <w:i/>
          <w:sz w:val="24"/>
          <w:szCs w:val="24"/>
        </w:rPr>
      </w:pPr>
      <w:r w:rsidRPr="005E64CA">
        <w:rPr>
          <w:rFonts w:ascii="Arial" w:eastAsia="Calibri" w:hAnsi="Arial" w:cs="Arial"/>
          <w:b/>
          <w:i/>
          <w:sz w:val="24"/>
          <w:szCs w:val="24"/>
          <w:lang w:val="en-US"/>
        </w:rPr>
        <w:t>Impactul asupra resurselor naturale</w:t>
      </w:r>
    </w:p>
    <w:p w14:paraId="74EDDFE8"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În etape de dezafectare măsurile vor fi similare celor din perioada de execuţie.</w:t>
      </w:r>
    </w:p>
    <w:p w14:paraId="64B3AC48" w14:textId="77777777" w:rsidR="005E64CA" w:rsidRPr="005E64CA" w:rsidRDefault="005E64CA" w:rsidP="005E64CA">
      <w:pPr>
        <w:spacing w:after="0" w:line="240" w:lineRule="auto"/>
        <w:ind w:firstLine="284"/>
        <w:jc w:val="both"/>
        <w:rPr>
          <w:rFonts w:ascii="Arial" w:eastAsia="Calibri" w:hAnsi="Arial" w:cs="Arial"/>
          <w:sz w:val="24"/>
          <w:szCs w:val="24"/>
          <w:lang w:val="en-US"/>
        </w:rPr>
      </w:pPr>
    </w:p>
    <w:p w14:paraId="5BE540AA" w14:textId="77777777" w:rsidR="005E64CA" w:rsidRPr="005E64CA" w:rsidRDefault="005E64CA" w:rsidP="005E64CA">
      <w:pPr>
        <w:spacing w:after="0" w:line="240" w:lineRule="auto"/>
        <w:jc w:val="both"/>
        <w:rPr>
          <w:rFonts w:ascii="Arial" w:eastAsia="Calibri" w:hAnsi="Arial" w:cs="Arial"/>
          <w:b/>
          <w:bCs/>
          <w:i/>
          <w:sz w:val="24"/>
          <w:szCs w:val="24"/>
          <w:lang w:val="en-US"/>
        </w:rPr>
      </w:pPr>
      <w:r w:rsidRPr="005E64CA">
        <w:rPr>
          <w:rFonts w:ascii="Arial" w:eastAsia="Calibri" w:hAnsi="Arial" w:cs="Arial"/>
          <w:b/>
          <w:i/>
          <w:sz w:val="24"/>
          <w:szCs w:val="24"/>
          <w:lang w:val="en-US"/>
        </w:rPr>
        <w:t>Măsuri de prevenire a accidentelor</w:t>
      </w:r>
    </w:p>
    <w:p w14:paraId="04EE92ED" w14:textId="77777777" w:rsidR="005E64CA" w:rsidRPr="005E64CA" w:rsidRDefault="005E64CA" w:rsidP="005E64CA">
      <w:pPr>
        <w:spacing w:after="0" w:line="240" w:lineRule="auto"/>
        <w:ind w:firstLine="270"/>
        <w:jc w:val="both"/>
        <w:rPr>
          <w:rFonts w:ascii="Arial" w:eastAsia="Calibri" w:hAnsi="Arial" w:cs="Arial"/>
          <w:sz w:val="24"/>
          <w:szCs w:val="24"/>
          <w:lang w:val="en-US"/>
        </w:rPr>
      </w:pPr>
      <w:r w:rsidRPr="005E64CA">
        <w:rPr>
          <w:rFonts w:ascii="Arial" w:eastAsia="Calibri" w:hAnsi="Arial" w:cs="Arial"/>
          <w:sz w:val="24"/>
          <w:szCs w:val="24"/>
          <w:lang w:val="en-US"/>
        </w:rPr>
        <w:t xml:space="preserve">În </w:t>
      </w:r>
      <w:r w:rsidRPr="005E64CA">
        <w:rPr>
          <w:rFonts w:ascii="Arial" w:eastAsia="Calibri" w:hAnsi="Arial" w:cs="Arial"/>
          <w:b/>
          <w:sz w:val="24"/>
          <w:szCs w:val="24"/>
          <w:lang w:val="en-US"/>
        </w:rPr>
        <w:t>etapa de dezafectare</w:t>
      </w:r>
      <w:r w:rsidRPr="005E64CA">
        <w:rPr>
          <w:rFonts w:ascii="Arial" w:eastAsia="Calibri" w:hAnsi="Arial" w:cs="Arial"/>
          <w:sz w:val="24"/>
          <w:szCs w:val="24"/>
          <w:lang w:val="en-US"/>
        </w:rPr>
        <w:t>, riscurile, efectele şi măsurile recomandate sunt similare ca în etapa de execuţie.</w:t>
      </w:r>
    </w:p>
    <w:p w14:paraId="4F87476B" w14:textId="77777777" w:rsidR="005E64CA" w:rsidRPr="005E64CA" w:rsidRDefault="005E64CA" w:rsidP="005E64CA">
      <w:pPr>
        <w:spacing w:after="0" w:line="312" w:lineRule="auto"/>
        <w:jc w:val="both"/>
        <w:rPr>
          <w:rFonts w:ascii="Arial" w:eastAsia="Calibri" w:hAnsi="Arial" w:cs="Arial"/>
          <w:sz w:val="24"/>
          <w:szCs w:val="24"/>
          <w:lang w:val="en-US"/>
        </w:rPr>
      </w:pPr>
    </w:p>
    <w:p w14:paraId="13CBABFD"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Măsuri de reducere a impactului proiectului asupra climei şi/sau, după caz, măsurile adaptate privind vulnerabilitatea proiectului la schimbările climatice.</w:t>
      </w:r>
    </w:p>
    <w:p w14:paraId="0791D3C4"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În </w:t>
      </w:r>
      <w:r w:rsidRPr="005E64CA">
        <w:rPr>
          <w:rFonts w:ascii="Arial" w:eastAsia="Calibri" w:hAnsi="Arial" w:cs="Arial"/>
          <w:b/>
          <w:sz w:val="24"/>
          <w:szCs w:val="24"/>
          <w:lang w:val="en-US"/>
        </w:rPr>
        <w:t>etapa de construcţie</w:t>
      </w:r>
      <w:r w:rsidRPr="005E64CA">
        <w:rPr>
          <w:rFonts w:ascii="Arial" w:eastAsia="Calibri" w:hAnsi="Arial" w:cs="Arial"/>
          <w:sz w:val="24"/>
          <w:szCs w:val="24"/>
          <w:lang w:val="en-US"/>
        </w:rPr>
        <w:t xml:space="preserve"> principalele măsuri recomandate sunt:</w:t>
      </w:r>
    </w:p>
    <w:p w14:paraId="0075CB4B" w14:textId="77777777" w:rsidR="005E64CA" w:rsidRPr="005E64CA" w:rsidRDefault="005E64CA" w:rsidP="00FA6CB5">
      <w:pPr>
        <w:numPr>
          <w:ilvl w:val="0"/>
          <w:numId w:val="205"/>
        </w:numPr>
        <w:tabs>
          <w:tab w:val="left" w:pos="426"/>
        </w:tabs>
        <w:spacing w:after="0" w:line="240" w:lineRule="auto"/>
        <w:ind w:left="0" w:firstLine="142"/>
        <w:jc w:val="both"/>
        <w:rPr>
          <w:rFonts w:ascii="Arial" w:eastAsia="Calibri" w:hAnsi="Arial" w:cs="Arial"/>
          <w:sz w:val="24"/>
          <w:szCs w:val="24"/>
          <w:lang w:val="en-US"/>
        </w:rPr>
      </w:pPr>
      <w:r w:rsidRPr="005E64CA">
        <w:rPr>
          <w:rFonts w:ascii="Arial" w:eastAsia="Calibri" w:hAnsi="Arial" w:cs="Arial"/>
          <w:sz w:val="24"/>
          <w:szCs w:val="24"/>
          <w:lang w:val="en-US"/>
        </w:rPr>
        <w:t>Verificări tehnice periodice ale autovehiculelor şi utilajelor folosite la realizarea lucrărilor;</w:t>
      </w:r>
    </w:p>
    <w:p w14:paraId="42049B7E" w14:textId="77777777" w:rsidR="005E64CA" w:rsidRPr="005E64CA" w:rsidRDefault="005E64CA" w:rsidP="00FA6CB5">
      <w:pPr>
        <w:numPr>
          <w:ilvl w:val="0"/>
          <w:numId w:val="205"/>
        </w:numPr>
        <w:tabs>
          <w:tab w:val="left" w:pos="426"/>
        </w:tabs>
        <w:spacing w:after="0" w:line="240" w:lineRule="auto"/>
        <w:ind w:left="0" w:firstLine="142"/>
        <w:jc w:val="both"/>
        <w:rPr>
          <w:rFonts w:ascii="Arial" w:eastAsia="Calibri" w:hAnsi="Arial" w:cs="Arial"/>
          <w:sz w:val="24"/>
          <w:szCs w:val="24"/>
          <w:lang w:val="en-US"/>
        </w:rPr>
      </w:pPr>
      <w:r w:rsidRPr="005E64CA">
        <w:rPr>
          <w:rFonts w:ascii="Arial" w:eastAsia="Calibri" w:hAnsi="Arial" w:cs="Arial"/>
          <w:sz w:val="24"/>
          <w:szCs w:val="24"/>
          <w:lang w:val="en-US"/>
        </w:rPr>
        <w:t>Asigurarea unui management corect al materialelor utilizate în perioada de construcţie;</w:t>
      </w:r>
    </w:p>
    <w:p w14:paraId="45CE00CC" w14:textId="77777777" w:rsidR="005E64CA" w:rsidRPr="005E64CA" w:rsidRDefault="005E64CA" w:rsidP="00FA6CB5">
      <w:pPr>
        <w:numPr>
          <w:ilvl w:val="0"/>
          <w:numId w:val="205"/>
        </w:numPr>
        <w:tabs>
          <w:tab w:val="left" w:pos="426"/>
        </w:tabs>
        <w:spacing w:after="0" w:line="240" w:lineRule="auto"/>
        <w:ind w:left="0" w:firstLine="142"/>
        <w:jc w:val="both"/>
        <w:rPr>
          <w:rFonts w:ascii="Arial" w:eastAsia="Calibri" w:hAnsi="Arial" w:cs="Arial"/>
          <w:sz w:val="24"/>
          <w:szCs w:val="24"/>
          <w:lang w:val="en-US"/>
        </w:rPr>
      </w:pPr>
      <w:r w:rsidRPr="005E64CA">
        <w:rPr>
          <w:rFonts w:ascii="Arial" w:eastAsia="Calibri" w:hAnsi="Arial" w:cs="Arial"/>
          <w:sz w:val="24"/>
          <w:szCs w:val="24"/>
          <w:lang w:val="en-US"/>
        </w:rPr>
        <w:t>Oprirea motoarelor utilajelor în perioadele în care nu sunt implicate în activitate;</w:t>
      </w:r>
    </w:p>
    <w:p w14:paraId="0B01771E" w14:textId="77777777" w:rsidR="005E64CA" w:rsidRPr="005E64CA" w:rsidRDefault="005E64CA" w:rsidP="00FA6CB5">
      <w:pPr>
        <w:numPr>
          <w:ilvl w:val="0"/>
          <w:numId w:val="205"/>
        </w:numPr>
        <w:tabs>
          <w:tab w:val="left" w:pos="426"/>
        </w:tabs>
        <w:spacing w:after="0" w:line="240" w:lineRule="auto"/>
        <w:ind w:left="0" w:firstLine="142"/>
        <w:jc w:val="both"/>
        <w:rPr>
          <w:rFonts w:ascii="Arial" w:eastAsia="Calibri" w:hAnsi="Arial" w:cs="Arial"/>
          <w:sz w:val="24"/>
          <w:szCs w:val="24"/>
          <w:lang w:val="en-US"/>
        </w:rPr>
      </w:pPr>
      <w:r w:rsidRPr="005E64CA">
        <w:rPr>
          <w:rFonts w:ascii="Arial" w:eastAsia="Calibri" w:hAnsi="Arial" w:cs="Arial"/>
          <w:sz w:val="24"/>
          <w:szCs w:val="24"/>
          <w:lang w:val="en-US"/>
        </w:rPr>
        <w:t>Dotarea organizărilor de şantier şi a fronturilor de lucru cu sisteme de iluminare eficiente din punct de vedere al consumului de energie;</w:t>
      </w:r>
    </w:p>
    <w:p w14:paraId="524367AE" w14:textId="77777777" w:rsidR="005E64CA" w:rsidRPr="005E64CA" w:rsidRDefault="005E64CA" w:rsidP="00FA6CB5">
      <w:pPr>
        <w:numPr>
          <w:ilvl w:val="0"/>
          <w:numId w:val="205"/>
        </w:numPr>
        <w:tabs>
          <w:tab w:val="left" w:pos="426"/>
        </w:tabs>
        <w:spacing w:after="0" w:line="240" w:lineRule="auto"/>
        <w:ind w:left="0" w:firstLine="142"/>
        <w:jc w:val="both"/>
        <w:rPr>
          <w:rFonts w:ascii="Arial" w:eastAsia="Calibri" w:hAnsi="Arial" w:cs="Arial"/>
          <w:sz w:val="24"/>
          <w:szCs w:val="24"/>
          <w:lang w:val="en-US"/>
        </w:rPr>
      </w:pPr>
      <w:r w:rsidRPr="005E64CA">
        <w:rPr>
          <w:rFonts w:ascii="Arial" w:eastAsia="Calibri" w:hAnsi="Arial" w:cs="Arial"/>
          <w:sz w:val="24"/>
          <w:szCs w:val="24"/>
          <w:lang w:val="en-US"/>
        </w:rPr>
        <w:t>Utilizarea strictă a necesarului de materiale şi energie în organizările de şantier şi fronturile de lucru;</w:t>
      </w:r>
    </w:p>
    <w:p w14:paraId="7EED575F" w14:textId="77777777" w:rsidR="005E64CA" w:rsidRPr="005E64CA" w:rsidRDefault="005E64CA" w:rsidP="00FA6CB5">
      <w:pPr>
        <w:numPr>
          <w:ilvl w:val="0"/>
          <w:numId w:val="205"/>
        </w:numPr>
        <w:tabs>
          <w:tab w:val="left" w:pos="426"/>
        </w:tabs>
        <w:spacing w:after="0" w:line="240" w:lineRule="auto"/>
        <w:ind w:left="0" w:firstLine="142"/>
        <w:jc w:val="both"/>
        <w:rPr>
          <w:rFonts w:ascii="Arial" w:eastAsia="Calibri" w:hAnsi="Arial" w:cs="Arial"/>
          <w:sz w:val="24"/>
          <w:szCs w:val="24"/>
          <w:lang w:val="en-US"/>
        </w:rPr>
      </w:pPr>
      <w:r w:rsidRPr="005E64CA">
        <w:rPr>
          <w:rFonts w:ascii="Arial" w:eastAsia="Calibri" w:hAnsi="Arial" w:cs="Arial"/>
          <w:sz w:val="24"/>
          <w:szCs w:val="24"/>
          <w:lang w:val="en-US"/>
        </w:rPr>
        <w:t>Pentru evitarea efectelor generate de debite ridicate ale apelor se va avea în vedere prevederea de lucrări hidrotehnice pe cursurile de apă susceptible la inundaţii;</w:t>
      </w:r>
    </w:p>
    <w:p w14:paraId="723DDD8E" w14:textId="77777777" w:rsidR="005E64CA" w:rsidRPr="005E64CA" w:rsidRDefault="005E64CA" w:rsidP="00FA6CB5">
      <w:pPr>
        <w:numPr>
          <w:ilvl w:val="0"/>
          <w:numId w:val="205"/>
        </w:numPr>
        <w:tabs>
          <w:tab w:val="left" w:pos="426"/>
        </w:tabs>
        <w:spacing w:after="0" w:line="240" w:lineRule="auto"/>
        <w:ind w:left="0" w:firstLine="142"/>
        <w:jc w:val="both"/>
        <w:rPr>
          <w:rFonts w:ascii="Arial" w:eastAsia="Calibri" w:hAnsi="Arial" w:cs="Arial"/>
          <w:sz w:val="24"/>
          <w:szCs w:val="24"/>
          <w:lang w:val="en-US"/>
        </w:rPr>
      </w:pPr>
      <w:r w:rsidRPr="005E64CA">
        <w:rPr>
          <w:rFonts w:ascii="Arial" w:eastAsia="Calibri" w:hAnsi="Arial" w:cs="Arial"/>
          <w:sz w:val="24"/>
          <w:szCs w:val="24"/>
          <w:lang w:val="en-US"/>
        </w:rPr>
        <w:t>Proiectarea din punct de vedere tehnic a structurilor va lua în calcul debitele furnizate de INHGA cu o probabilitate de depăşire de 2%, iar verificare se va efectua cu debite cu probabilitate de apariţie de 1%;</w:t>
      </w:r>
    </w:p>
    <w:p w14:paraId="4A698F24" w14:textId="77777777" w:rsidR="005E64CA" w:rsidRPr="005E64CA" w:rsidRDefault="005E64CA" w:rsidP="00FA6CB5">
      <w:pPr>
        <w:numPr>
          <w:ilvl w:val="0"/>
          <w:numId w:val="205"/>
        </w:numPr>
        <w:tabs>
          <w:tab w:val="left" w:pos="426"/>
        </w:tabs>
        <w:spacing w:after="0" w:line="240" w:lineRule="auto"/>
        <w:ind w:left="0" w:firstLine="142"/>
        <w:jc w:val="both"/>
        <w:rPr>
          <w:rFonts w:ascii="Arial" w:eastAsia="Calibri" w:hAnsi="Arial" w:cs="Arial"/>
          <w:sz w:val="24"/>
          <w:szCs w:val="24"/>
          <w:lang w:val="en-US"/>
        </w:rPr>
      </w:pPr>
      <w:r w:rsidRPr="005E64CA">
        <w:rPr>
          <w:rFonts w:ascii="Arial" w:eastAsia="Calibri" w:hAnsi="Arial" w:cs="Arial"/>
          <w:sz w:val="24"/>
          <w:szCs w:val="24"/>
          <w:lang w:val="en-US"/>
        </w:rPr>
        <w:t>Utilizarea unor soluţii tehnice care să permită adaptarea la temperaturile maxime actuale şi la creşterile estimate pe termen scurt şi mediu (ex. rosturi de contracţie-dilataţie la poduri adaptate la temperaturile din zona geografică a proiectului, mixturi asfaltice stabilizate şi bitum modificat/mixtură cu fibre);</w:t>
      </w:r>
    </w:p>
    <w:p w14:paraId="4EA529F9" w14:textId="77777777" w:rsidR="005E64CA" w:rsidRPr="005E64CA" w:rsidRDefault="005E64CA" w:rsidP="00FA6CB5">
      <w:pPr>
        <w:numPr>
          <w:ilvl w:val="0"/>
          <w:numId w:val="205"/>
        </w:numPr>
        <w:tabs>
          <w:tab w:val="left" w:pos="426"/>
        </w:tabs>
        <w:spacing w:after="0" w:line="240" w:lineRule="auto"/>
        <w:ind w:left="0" w:firstLine="142"/>
        <w:jc w:val="both"/>
        <w:rPr>
          <w:rFonts w:ascii="Arial" w:eastAsia="Calibri" w:hAnsi="Arial" w:cs="Arial"/>
          <w:sz w:val="24"/>
          <w:szCs w:val="24"/>
          <w:lang w:val="en-US"/>
        </w:rPr>
      </w:pPr>
      <w:r w:rsidRPr="005E64CA">
        <w:rPr>
          <w:rFonts w:ascii="Arial" w:eastAsia="Calibri" w:hAnsi="Arial" w:cs="Arial"/>
          <w:sz w:val="24"/>
          <w:szCs w:val="24"/>
          <w:lang w:val="en-US"/>
        </w:rPr>
        <w:t>Realizarea de fundaţii şi protecţii ale taluzelor adecvate tipurilor de sol traversate;</w:t>
      </w:r>
    </w:p>
    <w:p w14:paraId="314823C1" w14:textId="77777777" w:rsidR="005E64CA" w:rsidRPr="005E64CA" w:rsidRDefault="005E64CA" w:rsidP="00FA6CB5">
      <w:pPr>
        <w:numPr>
          <w:ilvl w:val="0"/>
          <w:numId w:val="205"/>
        </w:numPr>
        <w:tabs>
          <w:tab w:val="left" w:pos="426"/>
        </w:tabs>
        <w:spacing w:after="0" w:line="240" w:lineRule="auto"/>
        <w:ind w:left="0" w:firstLine="142"/>
        <w:jc w:val="both"/>
        <w:rPr>
          <w:rFonts w:ascii="Arial" w:eastAsia="Calibri" w:hAnsi="Arial" w:cs="Arial"/>
          <w:sz w:val="24"/>
          <w:szCs w:val="24"/>
          <w:lang w:val="en-US"/>
        </w:rPr>
      </w:pPr>
      <w:r w:rsidRPr="005E64CA">
        <w:rPr>
          <w:rFonts w:ascii="Arial" w:eastAsia="Calibri" w:hAnsi="Arial" w:cs="Arial"/>
          <w:sz w:val="24"/>
          <w:szCs w:val="24"/>
          <w:lang w:val="en-US"/>
        </w:rPr>
        <w:lastRenderedPageBreak/>
        <w:t>Proiectarea infrastructurii pentru colectarea şi preepurarea apelor pluviale astfel încât să facă faţă unor cantităţi mai mari de precipitaţii;</w:t>
      </w:r>
    </w:p>
    <w:p w14:paraId="379064FA" w14:textId="77777777" w:rsidR="005E64CA" w:rsidRPr="005E64CA" w:rsidRDefault="005E64CA" w:rsidP="00FA6CB5">
      <w:pPr>
        <w:numPr>
          <w:ilvl w:val="0"/>
          <w:numId w:val="205"/>
        </w:numPr>
        <w:tabs>
          <w:tab w:val="left" w:pos="426"/>
        </w:tabs>
        <w:spacing w:after="0" w:line="240" w:lineRule="auto"/>
        <w:ind w:left="0" w:firstLine="142"/>
        <w:jc w:val="both"/>
        <w:rPr>
          <w:rFonts w:ascii="Arial" w:eastAsia="Calibri" w:hAnsi="Arial" w:cs="Arial"/>
          <w:sz w:val="24"/>
          <w:szCs w:val="24"/>
          <w:lang w:val="en-US"/>
        </w:rPr>
      </w:pPr>
      <w:r w:rsidRPr="005E64CA">
        <w:rPr>
          <w:rFonts w:ascii="Arial" w:eastAsia="Calibri" w:hAnsi="Arial" w:cs="Arial"/>
          <w:sz w:val="24"/>
          <w:szCs w:val="24"/>
          <w:lang w:val="en-US"/>
        </w:rPr>
        <w:t>Realizarea proiectului în zone neinundabile în măsura în care este posibil acest lucru.</w:t>
      </w:r>
    </w:p>
    <w:p w14:paraId="397E97B3"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Măsurile asociate </w:t>
      </w:r>
      <w:r w:rsidRPr="005E64CA">
        <w:rPr>
          <w:rFonts w:ascii="Arial" w:eastAsia="Calibri" w:hAnsi="Arial" w:cs="Arial"/>
          <w:b/>
          <w:sz w:val="24"/>
          <w:szCs w:val="24"/>
          <w:lang w:val="en-US"/>
        </w:rPr>
        <w:t>etapei de operare</w:t>
      </w:r>
      <w:r w:rsidRPr="005E64CA">
        <w:rPr>
          <w:rFonts w:ascii="Arial" w:eastAsia="Calibri" w:hAnsi="Arial" w:cs="Arial"/>
          <w:sz w:val="24"/>
          <w:szCs w:val="24"/>
          <w:lang w:val="en-US"/>
        </w:rPr>
        <w:t xml:space="preserve"> a proiectului sunt:</w:t>
      </w:r>
    </w:p>
    <w:p w14:paraId="488E6F71" w14:textId="77777777" w:rsidR="005E64CA" w:rsidRPr="005E64CA" w:rsidRDefault="005E64CA" w:rsidP="00FA6CB5">
      <w:pPr>
        <w:numPr>
          <w:ilvl w:val="0"/>
          <w:numId w:val="205"/>
        </w:numPr>
        <w:tabs>
          <w:tab w:val="center" w:pos="426"/>
        </w:tabs>
        <w:autoSpaceDE w:val="0"/>
        <w:autoSpaceDN w:val="0"/>
        <w:adjustRightInd w:val="0"/>
        <w:spacing w:after="0" w:line="240" w:lineRule="auto"/>
        <w:ind w:left="0" w:firstLine="142"/>
        <w:contextualSpacing/>
        <w:jc w:val="both"/>
        <w:rPr>
          <w:rFonts w:ascii="Arial" w:eastAsia="Calibri" w:hAnsi="Arial" w:cs="Arial"/>
          <w:sz w:val="24"/>
          <w:szCs w:val="24"/>
          <w:lang w:val="en-US"/>
        </w:rPr>
      </w:pPr>
      <w:r w:rsidRPr="005E64CA">
        <w:rPr>
          <w:rFonts w:ascii="Arial" w:eastAsia="Calibri" w:hAnsi="Arial" w:cs="Arial"/>
          <w:sz w:val="24"/>
          <w:szCs w:val="24"/>
          <w:lang w:val="en-US"/>
        </w:rPr>
        <w:t>Monitorizarea constantă a comportamentului infrastructurii în contextul utilizării acesteia;</w:t>
      </w:r>
    </w:p>
    <w:p w14:paraId="1B560B7C" w14:textId="77777777" w:rsidR="005E64CA" w:rsidRPr="005E64CA" w:rsidRDefault="005E64CA" w:rsidP="00FA6CB5">
      <w:pPr>
        <w:numPr>
          <w:ilvl w:val="0"/>
          <w:numId w:val="205"/>
        </w:numPr>
        <w:tabs>
          <w:tab w:val="center" w:pos="426"/>
        </w:tabs>
        <w:autoSpaceDE w:val="0"/>
        <w:autoSpaceDN w:val="0"/>
        <w:adjustRightInd w:val="0"/>
        <w:spacing w:after="0" w:line="240" w:lineRule="auto"/>
        <w:ind w:left="0" w:firstLine="142"/>
        <w:contextualSpacing/>
        <w:jc w:val="both"/>
        <w:rPr>
          <w:rFonts w:ascii="Arial" w:eastAsia="Calibri" w:hAnsi="Arial" w:cs="Arial"/>
          <w:sz w:val="24"/>
          <w:szCs w:val="24"/>
          <w:lang w:val="en-US"/>
        </w:rPr>
      </w:pPr>
      <w:r w:rsidRPr="005E64CA">
        <w:rPr>
          <w:rFonts w:ascii="Arial" w:eastAsia="Calibri" w:hAnsi="Arial" w:cs="Arial"/>
          <w:sz w:val="24"/>
          <w:szCs w:val="24"/>
          <w:lang w:val="en-US"/>
        </w:rPr>
        <w:t>Proiectarea infrastructurii pentru colectarea apelor pluviale astfel încât să faca faţă unor cantităţi mai mari de precipitaţii;</w:t>
      </w:r>
    </w:p>
    <w:p w14:paraId="4F0347D2" w14:textId="77777777" w:rsidR="005E64CA" w:rsidRPr="005E64CA" w:rsidRDefault="005E64CA" w:rsidP="00FA6CB5">
      <w:pPr>
        <w:numPr>
          <w:ilvl w:val="0"/>
          <w:numId w:val="205"/>
        </w:numPr>
        <w:tabs>
          <w:tab w:val="center" w:pos="426"/>
        </w:tabs>
        <w:autoSpaceDE w:val="0"/>
        <w:autoSpaceDN w:val="0"/>
        <w:adjustRightInd w:val="0"/>
        <w:spacing w:after="0" w:line="240" w:lineRule="auto"/>
        <w:ind w:left="0" w:firstLine="142"/>
        <w:contextualSpacing/>
        <w:jc w:val="both"/>
        <w:rPr>
          <w:rFonts w:ascii="Arial" w:eastAsia="Calibri" w:hAnsi="Arial" w:cs="Arial"/>
          <w:sz w:val="24"/>
          <w:szCs w:val="24"/>
          <w:lang w:val="en-US"/>
        </w:rPr>
      </w:pPr>
      <w:r w:rsidRPr="005E64CA">
        <w:rPr>
          <w:rFonts w:ascii="Arial" w:eastAsia="Calibri" w:hAnsi="Arial" w:cs="Arial"/>
          <w:sz w:val="24"/>
          <w:szCs w:val="24"/>
          <w:lang w:val="en-US"/>
        </w:rPr>
        <w:t>Întreţinerea permanentă a infrastructurii pentru colectarea apelor pluviale;</w:t>
      </w:r>
    </w:p>
    <w:p w14:paraId="4BE730D5" w14:textId="77777777" w:rsidR="005E64CA" w:rsidRPr="005E64CA" w:rsidRDefault="005E64CA" w:rsidP="00FA6CB5">
      <w:pPr>
        <w:numPr>
          <w:ilvl w:val="0"/>
          <w:numId w:val="205"/>
        </w:numPr>
        <w:tabs>
          <w:tab w:val="center" w:pos="426"/>
        </w:tabs>
        <w:autoSpaceDE w:val="0"/>
        <w:autoSpaceDN w:val="0"/>
        <w:adjustRightInd w:val="0"/>
        <w:spacing w:after="0" w:line="240" w:lineRule="auto"/>
        <w:ind w:left="0" w:firstLine="142"/>
        <w:contextualSpacing/>
        <w:jc w:val="both"/>
        <w:rPr>
          <w:rFonts w:ascii="Arial" w:eastAsia="Calibri" w:hAnsi="Arial" w:cs="Arial"/>
          <w:sz w:val="24"/>
          <w:szCs w:val="24"/>
          <w:lang w:val="en-US"/>
        </w:rPr>
      </w:pPr>
      <w:r w:rsidRPr="005E64CA">
        <w:rPr>
          <w:rFonts w:ascii="Arial" w:eastAsia="Calibri" w:hAnsi="Arial" w:cs="Arial"/>
          <w:sz w:val="24"/>
          <w:szCs w:val="24"/>
          <w:lang w:val="en-US"/>
        </w:rPr>
        <w:t>Prevederea în cadrul Centrului de Monitorizare şi Întreţinere a serviciile de monitorizare adecvate, asigurate prin intermediul sistemelor inteligente de transport;</w:t>
      </w:r>
    </w:p>
    <w:p w14:paraId="7F494AA5" w14:textId="77777777" w:rsidR="005E64CA" w:rsidRPr="005E64CA" w:rsidRDefault="005E64CA" w:rsidP="00FA6CB5">
      <w:pPr>
        <w:numPr>
          <w:ilvl w:val="0"/>
          <w:numId w:val="205"/>
        </w:numPr>
        <w:tabs>
          <w:tab w:val="center" w:pos="426"/>
        </w:tabs>
        <w:autoSpaceDE w:val="0"/>
        <w:autoSpaceDN w:val="0"/>
        <w:adjustRightInd w:val="0"/>
        <w:spacing w:after="0" w:line="240" w:lineRule="auto"/>
        <w:ind w:left="0" w:firstLine="142"/>
        <w:contextualSpacing/>
        <w:jc w:val="both"/>
        <w:rPr>
          <w:rFonts w:ascii="Arial" w:eastAsia="Calibri" w:hAnsi="Arial" w:cs="Arial"/>
          <w:sz w:val="24"/>
          <w:szCs w:val="24"/>
          <w:lang w:val="en-US"/>
        </w:rPr>
      </w:pPr>
      <w:r w:rsidRPr="005E64CA">
        <w:rPr>
          <w:rFonts w:ascii="Arial" w:eastAsia="Calibri" w:hAnsi="Arial" w:cs="Arial"/>
          <w:sz w:val="24"/>
          <w:szCs w:val="24"/>
          <w:lang w:val="en-US"/>
        </w:rPr>
        <w:t>Prevederea unor sisteme adecvate de stingere a incendiilor în cadrul obiectivelor incluse în proiect;</w:t>
      </w:r>
    </w:p>
    <w:p w14:paraId="39C19207" w14:textId="77777777" w:rsidR="005E64CA" w:rsidRPr="005E64CA" w:rsidRDefault="005E64CA" w:rsidP="00FA6CB5">
      <w:pPr>
        <w:numPr>
          <w:ilvl w:val="0"/>
          <w:numId w:val="205"/>
        </w:numPr>
        <w:tabs>
          <w:tab w:val="center" w:pos="426"/>
        </w:tabs>
        <w:autoSpaceDE w:val="0"/>
        <w:autoSpaceDN w:val="0"/>
        <w:adjustRightInd w:val="0"/>
        <w:spacing w:after="0" w:line="240" w:lineRule="auto"/>
        <w:ind w:left="0" w:firstLine="142"/>
        <w:contextualSpacing/>
        <w:jc w:val="both"/>
        <w:rPr>
          <w:rFonts w:ascii="Arial" w:eastAsia="Calibri" w:hAnsi="Arial" w:cs="Arial"/>
          <w:sz w:val="24"/>
          <w:szCs w:val="24"/>
          <w:lang w:val="en-US"/>
        </w:rPr>
      </w:pPr>
      <w:r w:rsidRPr="005E64CA">
        <w:rPr>
          <w:rFonts w:ascii="Arial" w:eastAsia="Calibri" w:hAnsi="Arial" w:cs="Arial"/>
          <w:sz w:val="24"/>
          <w:szCs w:val="24"/>
          <w:lang w:val="en-US"/>
        </w:rPr>
        <w:t>Monitorizarea infrastructurii în perioada de operare pentru evitarea afectării utilizatorilor infrastructurii;</w:t>
      </w:r>
    </w:p>
    <w:p w14:paraId="520BFA92" w14:textId="77777777" w:rsidR="005E64CA" w:rsidRPr="005E64CA" w:rsidRDefault="005E64CA" w:rsidP="00FA6CB5">
      <w:pPr>
        <w:numPr>
          <w:ilvl w:val="0"/>
          <w:numId w:val="205"/>
        </w:numPr>
        <w:tabs>
          <w:tab w:val="center" w:pos="426"/>
        </w:tabs>
        <w:autoSpaceDE w:val="0"/>
        <w:autoSpaceDN w:val="0"/>
        <w:adjustRightInd w:val="0"/>
        <w:spacing w:after="0" w:line="240" w:lineRule="auto"/>
        <w:ind w:left="0" w:firstLine="142"/>
        <w:contextualSpacing/>
        <w:jc w:val="both"/>
        <w:rPr>
          <w:rFonts w:ascii="Arial" w:eastAsia="Calibri" w:hAnsi="Arial" w:cs="Arial"/>
          <w:sz w:val="24"/>
          <w:szCs w:val="24"/>
          <w:lang w:val="en-US"/>
        </w:rPr>
      </w:pPr>
      <w:r w:rsidRPr="005E64CA">
        <w:rPr>
          <w:rFonts w:ascii="Arial" w:eastAsia="Calibri" w:hAnsi="Arial" w:cs="Arial"/>
          <w:sz w:val="24"/>
          <w:szCs w:val="24"/>
          <w:lang w:val="en-US"/>
        </w:rPr>
        <w:t>Asigurarea unor măsuri de semnalizare adecvate perioadelor cu ceaţă;</w:t>
      </w:r>
    </w:p>
    <w:p w14:paraId="30989FB0" w14:textId="77777777" w:rsidR="005E64CA" w:rsidRPr="005E64CA" w:rsidRDefault="005E64CA" w:rsidP="00FA6CB5">
      <w:pPr>
        <w:numPr>
          <w:ilvl w:val="0"/>
          <w:numId w:val="205"/>
        </w:numPr>
        <w:tabs>
          <w:tab w:val="center" w:pos="426"/>
        </w:tabs>
        <w:autoSpaceDE w:val="0"/>
        <w:autoSpaceDN w:val="0"/>
        <w:adjustRightInd w:val="0"/>
        <w:spacing w:after="0" w:line="240" w:lineRule="auto"/>
        <w:ind w:left="0" w:firstLine="142"/>
        <w:contextualSpacing/>
        <w:jc w:val="both"/>
        <w:rPr>
          <w:rFonts w:ascii="Arial" w:eastAsia="Calibri" w:hAnsi="Arial" w:cs="Arial"/>
          <w:sz w:val="24"/>
          <w:szCs w:val="24"/>
          <w:lang w:val="en-US"/>
        </w:rPr>
      </w:pPr>
      <w:r w:rsidRPr="005E64CA">
        <w:rPr>
          <w:rFonts w:ascii="Arial" w:eastAsia="Calibri" w:hAnsi="Arial" w:cs="Arial"/>
          <w:sz w:val="24"/>
          <w:szCs w:val="24"/>
          <w:lang w:val="en-US"/>
        </w:rPr>
        <w:t>Întreţinerea permanentă a măsurilor de semnalizare în perioada de operare;</w:t>
      </w:r>
    </w:p>
    <w:p w14:paraId="6A32E4F2" w14:textId="77777777" w:rsidR="005E64CA" w:rsidRPr="005E64CA" w:rsidRDefault="005E64CA" w:rsidP="00FA6CB5">
      <w:pPr>
        <w:numPr>
          <w:ilvl w:val="0"/>
          <w:numId w:val="205"/>
        </w:numPr>
        <w:tabs>
          <w:tab w:val="center" w:pos="426"/>
        </w:tabs>
        <w:autoSpaceDE w:val="0"/>
        <w:autoSpaceDN w:val="0"/>
        <w:adjustRightInd w:val="0"/>
        <w:spacing w:after="0" w:line="240" w:lineRule="auto"/>
        <w:ind w:left="0" w:firstLine="142"/>
        <w:contextualSpacing/>
        <w:jc w:val="both"/>
        <w:rPr>
          <w:rFonts w:ascii="Arial" w:eastAsia="Calibri" w:hAnsi="Arial" w:cs="Arial"/>
          <w:sz w:val="24"/>
          <w:szCs w:val="24"/>
          <w:lang w:val="en-US"/>
        </w:rPr>
      </w:pPr>
      <w:r w:rsidRPr="005E64CA">
        <w:rPr>
          <w:rFonts w:ascii="Arial" w:eastAsia="Calibri" w:hAnsi="Arial" w:cs="Arial"/>
          <w:sz w:val="24"/>
          <w:szCs w:val="24"/>
          <w:lang w:val="en-US"/>
        </w:rPr>
        <w:t>Constituirea comandamentului de iarnă în perioada noiembrie – martie ce are rol în asigurarea permanenţei în activitatea de comunicare cu utilizatorii de drumuri, precum şi în identificarea și rezolvarea rapidă a situațiilor apărute în trafic în situația unor fenomene meteorologice extreme.</w:t>
      </w:r>
    </w:p>
    <w:p w14:paraId="3D861917" w14:textId="77777777" w:rsidR="005E64CA" w:rsidRPr="005E64CA" w:rsidRDefault="005E64CA" w:rsidP="005E64CA">
      <w:pPr>
        <w:spacing w:after="0" w:line="240" w:lineRule="auto"/>
        <w:ind w:firstLine="284"/>
        <w:jc w:val="both"/>
        <w:rPr>
          <w:rFonts w:ascii="Arial" w:eastAsia="Calibri" w:hAnsi="Arial" w:cs="Arial"/>
          <w:sz w:val="24"/>
          <w:szCs w:val="24"/>
          <w:lang w:val="en-US"/>
        </w:rPr>
      </w:pPr>
      <w:r w:rsidRPr="005E64CA">
        <w:rPr>
          <w:rFonts w:ascii="Arial" w:eastAsia="Calibri" w:hAnsi="Arial" w:cs="Arial"/>
          <w:sz w:val="24"/>
          <w:szCs w:val="24"/>
          <w:lang w:val="en-US"/>
        </w:rPr>
        <w:t xml:space="preserve">În </w:t>
      </w:r>
      <w:r w:rsidRPr="005E64CA">
        <w:rPr>
          <w:rFonts w:ascii="Arial" w:eastAsia="Calibri" w:hAnsi="Arial" w:cs="Arial"/>
          <w:b/>
          <w:sz w:val="24"/>
          <w:szCs w:val="24"/>
          <w:lang w:val="en-US"/>
        </w:rPr>
        <w:t>etapa de dezafectare</w:t>
      </w:r>
      <w:r w:rsidRPr="005E64CA">
        <w:rPr>
          <w:rFonts w:ascii="Arial" w:eastAsia="Calibri" w:hAnsi="Arial" w:cs="Arial"/>
          <w:sz w:val="24"/>
          <w:szCs w:val="24"/>
          <w:lang w:val="en-US"/>
        </w:rPr>
        <w:t>, principala măsură recomandabilă este de a asigura utilizarea celor mai noi tehnologii disponibile pentru a permite dezafecatrea proiectului sau a unor secţiuni ale proiectului cu un nivel cât mai redus asupra condiţiilor climatice.</w:t>
      </w:r>
    </w:p>
    <w:p w14:paraId="5C7D66E3" w14:textId="77777777" w:rsidR="005E64CA" w:rsidRPr="005E64CA" w:rsidRDefault="005E64CA" w:rsidP="005E64CA">
      <w:pPr>
        <w:autoSpaceDE w:val="0"/>
        <w:autoSpaceDN w:val="0"/>
        <w:adjustRightInd w:val="0"/>
        <w:spacing w:after="0" w:line="240" w:lineRule="auto"/>
        <w:jc w:val="both"/>
        <w:rPr>
          <w:rFonts w:ascii="Arial" w:eastAsia="Calibri" w:hAnsi="Arial" w:cs="Arial"/>
          <w:sz w:val="24"/>
          <w:szCs w:val="24"/>
          <w:lang w:val="en-US"/>
        </w:rPr>
      </w:pPr>
    </w:p>
    <w:p w14:paraId="403D36D3" w14:textId="23555626"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măsurile de reducere sau eliminare a impactului asupra ariei naturale protejate de interes comunitar, condiţiile şi modul/calendarul de implementare a acestora</w:t>
      </w:r>
      <w:r w:rsidR="00EB355C">
        <w:rPr>
          <w:rFonts w:ascii="Arial" w:eastAsia="Calibri" w:hAnsi="Arial" w:cs="Arial"/>
          <w:b/>
          <w:sz w:val="24"/>
          <w:szCs w:val="24"/>
        </w:rPr>
        <w:t xml:space="preserve"> – nu este cazul</w:t>
      </w:r>
      <w:r w:rsidRPr="005E64CA">
        <w:rPr>
          <w:rFonts w:ascii="Arial" w:eastAsia="Calibri" w:hAnsi="Arial" w:cs="Arial"/>
          <w:b/>
          <w:sz w:val="24"/>
          <w:szCs w:val="24"/>
        </w:rPr>
        <w:t>;</w:t>
      </w:r>
    </w:p>
    <w:p w14:paraId="076D00FE"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5127852F"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742D3204"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soluţia alternativă care rezultă din evaluarea adecvată pentru care se emite acordul de mediu şi măsurile de reducere sau eliminare a impactului, aferente acesteia; - nu este cazul</w:t>
      </w:r>
    </w:p>
    <w:p w14:paraId="04E4AA69"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măsurile compensatorii aprobate/acceptate de autoritatea competentă pentru protecţia mediului, condiţiile şi modul/calendarul de implementare a acestora; - nu este cazul </w:t>
      </w:r>
    </w:p>
    <w:p w14:paraId="536A216F"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considerentele privind sănătatea sau siguranţa publică ori consecinţele benefice de importanţă majoră pentru mediu, care justifică necesitatea realizării proiectului propus, pentru ariile naturale protejate de interes comunitar ce adăpostesc un tip de habitat natural prioritar şi/sau o specie sălbatică prioritară de interes comunitar; - nu este cazul</w:t>
      </w:r>
    </w:p>
    <w:p w14:paraId="29918E5F"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alte motive imperative de interes public major asupra cărora s-a obţinut punctul de vedere al Comisiei Europene, care justifică necesitatea realizării proiectului. – nu este cazul</w:t>
      </w:r>
    </w:p>
    <w:p w14:paraId="500F8D54"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7FADBFE8" w14:textId="345B51EE" w:rsidR="005E64CA" w:rsidRPr="005E64CA" w:rsidRDefault="005E64CA" w:rsidP="005E64CA">
      <w:pPr>
        <w:autoSpaceDE w:val="0"/>
        <w:autoSpaceDN w:val="0"/>
        <w:adjustRightInd w:val="0"/>
        <w:spacing w:after="0" w:line="240" w:lineRule="auto"/>
        <w:jc w:val="both"/>
        <w:rPr>
          <w:rFonts w:ascii="Arial" w:eastAsia="Calibri" w:hAnsi="Arial" w:cs="Arial"/>
          <w:lang w:val="en-US"/>
        </w:rPr>
      </w:pPr>
      <w:r w:rsidRPr="005E64CA">
        <w:rPr>
          <w:rFonts w:ascii="Arial" w:eastAsia="Calibri" w:hAnsi="Arial" w:cs="Arial"/>
          <w:b/>
          <w:sz w:val="24"/>
          <w:szCs w:val="24"/>
        </w:rPr>
        <w:t xml:space="preserve">   Se vor respecta măsurile prevăzute în avizul de gospodărire a apelor  nr.</w:t>
      </w:r>
      <w:r w:rsidRPr="005E64CA">
        <w:rPr>
          <w:rFonts w:ascii="Arial" w:eastAsia="Calibri" w:hAnsi="Arial" w:cs="Arial"/>
          <w:sz w:val="24"/>
          <w:szCs w:val="24"/>
        </w:rPr>
        <w:t xml:space="preserve"> </w:t>
      </w:r>
      <w:r w:rsidR="00C83255">
        <w:rPr>
          <w:rFonts w:ascii="Arial" w:eastAsia="Calibri" w:hAnsi="Arial" w:cs="Arial"/>
          <w:sz w:val="24"/>
          <w:szCs w:val="24"/>
        </w:rPr>
        <w:t>72 din 04.12.2023</w:t>
      </w:r>
      <w:r w:rsidRPr="005E64CA">
        <w:rPr>
          <w:rFonts w:ascii="Arial" w:eastAsia="Calibri" w:hAnsi="Arial" w:cs="Arial"/>
          <w:sz w:val="24"/>
          <w:szCs w:val="24"/>
        </w:rPr>
        <w:t xml:space="preserve"> </w:t>
      </w:r>
      <w:r w:rsidRPr="005E64CA">
        <w:rPr>
          <w:rFonts w:ascii="Arial" w:eastAsia="Calibri" w:hAnsi="Arial" w:cs="Arial"/>
          <w:b/>
          <w:sz w:val="24"/>
          <w:szCs w:val="24"/>
        </w:rPr>
        <w:t xml:space="preserve">emis </w:t>
      </w:r>
      <w:r w:rsidRPr="005E64CA">
        <w:rPr>
          <w:rFonts w:ascii="Arial" w:eastAsia="Calibri" w:hAnsi="Arial" w:cs="Arial"/>
          <w:sz w:val="24"/>
          <w:szCs w:val="24"/>
        </w:rPr>
        <w:t xml:space="preserve">de către </w:t>
      </w:r>
      <w:r w:rsidR="00C83255">
        <w:rPr>
          <w:rFonts w:ascii="Arial" w:eastAsia="Calibri" w:hAnsi="Arial" w:cs="Arial"/>
          <w:sz w:val="24"/>
          <w:szCs w:val="24"/>
        </w:rPr>
        <w:t>Administrația Națională Apele Române</w:t>
      </w:r>
      <w:r w:rsidRPr="005E64CA">
        <w:rPr>
          <w:rFonts w:ascii="Arial" w:eastAsia="Calibri" w:hAnsi="Arial" w:cs="Arial"/>
          <w:sz w:val="24"/>
          <w:szCs w:val="24"/>
        </w:rPr>
        <w:t>.</w:t>
      </w:r>
    </w:p>
    <w:p w14:paraId="47A812CE"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7C5CEE27" w14:textId="77777777" w:rsidR="00F67916" w:rsidRPr="005E64CA" w:rsidRDefault="005E64CA" w:rsidP="00F67916">
      <w:pPr>
        <w:autoSpaceDE w:val="0"/>
        <w:autoSpaceDN w:val="0"/>
        <w:adjustRightInd w:val="0"/>
        <w:spacing w:after="0" w:line="240" w:lineRule="auto"/>
        <w:jc w:val="both"/>
        <w:rPr>
          <w:rFonts w:ascii="Arial" w:eastAsia="Calibri" w:hAnsi="Arial" w:cs="Arial"/>
          <w:lang w:val="en-US"/>
        </w:rPr>
      </w:pPr>
      <w:r w:rsidRPr="005E64CA">
        <w:rPr>
          <w:rFonts w:ascii="Arial" w:eastAsia="Calibri" w:hAnsi="Arial" w:cs="Arial"/>
          <w:b/>
          <w:sz w:val="24"/>
          <w:szCs w:val="24"/>
        </w:rPr>
        <w:t xml:space="preserve">    IV. Condiţii care trebuie respectate, inclusiv cele prevăzute în avizul de gospodărire a apelor cu </w:t>
      </w:r>
      <w:r w:rsidR="00F67916" w:rsidRPr="005E64CA">
        <w:rPr>
          <w:rFonts w:ascii="Arial" w:eastAsia="Calibri" w:hAnsi="Arial" w:cs="Arial"/>
          <w:b/>
          <w:sz w:val="24"/>
          <w:szCs w:val="24"/>
        </w:rPr>
        <w:t>nr.</w:t>
      </w:r>
      <w:r w:rsidR="00F67916" w:rsidRPr="005E64CA">
        <w:rPr>
          <w:rFonts w:ascii="Arial" w:eastAsia="Calibri" w:hAnsi="Arial" w:cs="Arial"/>
          <w:sz w:val="24"/>
          <w:szCs w:val="24"/>
        </w:rPr>
        <w:t xml:space="preserve"> </w:t>
      </w:r>
      <w:r w:rsidR="00F67916">
        <w:rPr>
          <w:rFonts w:ascii="Arial" w:eastAsia="Calibri" w:hAnsi="Arial" w:cs="Arial"/>
          <w:sz w:val="24"/>
          <w:szCs w:val="24"/>
        </w:rPr>
        <w:t>72 din 04.12.2023</w:t>
      </w:r>
      <w:r w:rsidR="00F67916" w:rsidRPr="005E64CA">
        <w:rPr>
          <w:rFonts w:ascii="Arial" w:eastAsia="Calibri" w:hAnsi="Arial" w:cs="Arial"/>
          <w:sz w:val="24"/>
          <w:szCs w:val="24"/>
        </w:rPr>
        <w:t xml:space="preserve"> </w:t>
      </w:r>
      <w:r w:rsidR="00F67916" w:rsidRPr="005E64CA">
        <w:rPr>
          <w:rFonts w:ascii="Arial" w:eastAsia="Calibri" w:hAnsi="Arial" w:cs="Arial"/>
          <w:b/>
          <w:sz w:val="24"/>
          <w:szCs w:val="24"/>
        </w:rPr>
        <w:t xml:space="preserve">emis </w:t>
      </w:r>
      <w:r w:rsidR="00F67916" w:rsidRPr="005E64CA">
        <w:rPr>
          <w:rFonts w:ascii="Arial" w:eastAsia="Calibri" w:hAnsi="Arial" w:cs="Arial"/>
          <w:sz w:val="24"/>
          <w:szCs w:val="24"/>
        </w:rPr>
        <w:t xml:space="preserve">de către </w:t>
      </w:r>
      <w:r w:rsidR="00F67916">
        <w:rPr>
          <w:rFonts w:ascii="Arial" w:eastAsia="Calibri" w:hAnsi="Arial" w:cs="Arial"/>
          <w:sz w:val="24"/>
          <w:szCs w:val="24"/>
        </w:rPr>
        <w:t>Administrația Națională Apele Române</w:t>
      </w:r>
      <w:r w:rsidR="00F67916" w:rsidRPr="005E64CA">
        <w:rPr>
          <w:rFonts w:ascii="Arial" w:eastAsia="Calibri" w:hAnsi="Arial" w:cs="Arial"/>
          <w:sz w:val="24"/>
          <w:szCs w:val="24"/>
        </w:rPr>
        <w:t>.</w:t>
      </w:r>
    </w:p>
    <w:p w14:paraId="15E6357E" w14:textId="1DC07BDF"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24CF42B5"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Se vor respecta prevederile din:</w:t>
      </w:r>
    </w:p>
    <w:p w14:paraId="3E3EE788"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lastRenderedPageBreak/>
        <w:t>-</w:t>
      </w:r>
      <w:r w:rsidRPr="005E64CA">
        <w:rPr>
          <w:rFonts w:ascii="Arial" w:eastAsia="Times New Roman" w:hAnsi="Arial" w:cs="Arial"/>
          <w:sz w:val="24"/>
          <w:szCs w:val="24"/>
        </w:rPr>
        <w:tab/>
        <w:t>OUG nr.195/2005 privind protecţia mediului, aprobata cu modificări și completări prin Legea 265/2006, cu modificările şi completările ulterioare;</w:t>
      </w:r>
    </w:p>
    <w:p w14:paraId="0E4514B7"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Legea nr.104/2011 privind calitatea aerului înconjurător, cu modificările şi completările ulterioare;</w:t>
      </w:r>
    </w:p>
    <w:p w14:paraId="0B386ED3"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STAS 12574/1987 - Aer din zonele protejate - Condiții de calitate;</w:t>
      </w:r>
    </w:p>
    <w:p w14:paraId="0F004CED"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Ordinul nr.756/1997 pentru aprobarea Reglementării privind evaluarea poluării mediului, cu modificările și completările ulterioare;</w:t>
      </w:r>
    </w:p>
    <w:p w14:paraId="1993E363"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Legea apelor nr.107/1996, cu modificările şi completările ulterioare;</w:t>
      </w:r>
    </w:p>
    <w:p w14:paraId="598704C9"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Ordonanţa Guvernului nr.43/2000***Republicată privind protecţia patrimoniului arheologic şi declararea unor situri arheologice ca zone de interes naţional, cu modificările și completările ulterioare;</w:t>
      </w:r>
    </w:p>
    <w:p w14:paraId="2BCF7939"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Legea nr.360/2003***Republicată privind regimul substanţelor şi preparatatelor chimice periculoase;</w:t>
      </w:r>
    </w:p>
    <w:p w14:paraId="516A5041"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r>
      <w:r w:rsidRPr="005E64CA">
        <w:rPr>
          <w:rFonts w:ascii="Arial" w:eastAsia="Times New Roman" w:hAnsi="Arial" w:cs="Arial"/>
          <w:bCs/>
          <w:sz w:val="24"/>
          <w:szCs w:val="24"/>
        </w:rPr>
        <w:t xml:space="preserve">OUG 92/2021 </w:t>
      </w:r>
      <w:r w:rsidRPr="005E64CA">
        <w:rPr>
          <w:rFonts w:ascii="Arial" w:eastAsia="Times New Roman" w:hAnsi="Arial" w:cs="Arial"/>
          <w:sz w:val="24"/>
          <w:szCs w:val="24"/>
        </w:rPr>
        <w:t>privind regimul deşeurilor;</w:t>
      </w:r>
    </w:p>
    <w:p w14:paraId="7695B191"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Decizia Comisiei din 18 decembrie 2014 de modificare a Deciziei 2000/532/CE de stabilire a unei liste de deșeuri în temeiul Directivei 2008/98/CE a Parlamentului European și a Consiliului;</w:t>
      </w:r>
    </w:p>
    <w:p w14:paraId="67C9ED5A"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H.G. nr.170 /2004 privind gestionarea anvelopelor uzate;</w:t>
      </w:r>
    </w:p>
    <w:p w14:paraId="48A38244"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Legea nr.249/2015 privind modalitatea de gestionare a ambalajelor și a deşeurilor de ambalaje, cu modificările şi completările ulterioare;</w:t>
      </w:r>
    </w:p>
    <w:p w14:paraId="43C94C1C"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Ordinul nr. 794/2012 privind procedura de raportare a datelor referitoare la ambalaje şi deşeuri de ambalaje;</w:t>
      </w:r>
    </w:p>
    <w:p w14:paraId="1C79AD1C"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HG nr.1132/2008 privind regimul bateriilor şi acumulatorilor şi al deşeurilor de baterii şi acumulatori;</w:t>
      </w:r>
    </w:p>
    <w:p w14:paraId="02F2C3F9"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Ordinul MM nr. 1399/2009 pentru aprobarea Procedurii privind modul de evidenţă şi raportare a datelor referitoare la baterii şi acumulatori şi la deşeurile de baterii şi acumulatori;</w:t>
      </w:r>
    </w:p>
    <w:p w14:paraId="3654CECC"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HG nr.493/2006 privind cerinţele minime de securitate şi sănătate referitoare la expunerea lucrătorilor la riscurile generate de zgomot, cu modificările şi completările ulterioare;</w:t>
      </w:r>
    </w:p>
    <w:p w14:paraId="6E8E2972"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SR 10009/2017 Acustică. Limite admisibile ale nivelului de zgomot din mediul ambiant.</w:t>
      </w:r>
    </w:p>
    <w:p w14:paraId="5ED8FA3D"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w:t>
      </w:r>
      <w:r w:rsidRPr="005E64CA">
        <w:rPr>
          <w:rFonts w:ascii="Arial" w:eastAsia="Times New Roman" w:hAnsi="Arial" w:cs="Arial"/>
          <w:sz w:val="24"/>
          <w:szCs w:val="24"/>
        </w:rPr>
        <w:tab/>
        <w:t>Ordinul nr.119/2014 pentru aprobarea Normelor de igienă şi sănătate publică privind mediul de viaţă al populaţiei, cu modificările și completările ulterioare.</w:t>
      </w:r>
    </w:p>
    <w:p w14:paraId="39975F6E" w14:textId="77777777" w:rsidR="005E64CA" w:rsidRPr="005E64CA" w:rsidRDefault="005E64CA" w:rsidP="00FA6CB5">
      <w:pPr>
        <w:widowControl w:val="0"/>
        <w:numPr>
          <w:ilvl w:val="0"/>
          <w:numId w:val="162"/>
        </w:numPr>
        <w:suppressAutoHyphens/>
        <w:spacing w:after="0" w:line="240" w:lineRule="auto"/>
        <w:ind w:left="360"/>
        <w:jc w:val="both"/>
        <w:rPr>
          <w:rFonts w:ascii="Arial" w:eastAsia="Times New Roman" w:hAnsi="Arial" w:cs="Arial"/>
          <w:sz w:val="24"/>
          <w:szCs w:val="24"/>
        </w:rPr>
      </w:pPr>
      <w:r w:rsidRPr="005E64CA">
        <w:rPr>
          <w:rFonts w:ascii="Arial" w:eastAsia="Times New Roman" w:hAnsi="Arial" w:cs="Arial"/>
          <w:b/>
          <w:sz w:val="24"/>
          <w:szCs w:val="24"/>
        </w:rPr>
        <w:t>condiţii de ordin tehnic – în timpul realizării proiectului privind schimbările climatice</w:t>
      </w:r>
    </w:p>
    <w:p w14:paraId="7F34D2BA"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 xml:space="preserve">Utilajele şi mijloacele de transport vor fi verificate periodic în ceea ce priveşte nivelul de monoxid de carbon şi concentraţiile de emisii ale gazelor de eşapament şi vor fi puse în funcţiune numai după remedierea eventualelor defecţiuni. </w:t>
      </w:r>
    </w:p>
    <w:p w14:paraId="28852C9F"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Se vor folosi utilaje şi camioane de generaţie recentă, prevăzute cu sisteme performante de minimizare şi reţinere a emisiilor de poluanţi in atmosferă;</w:t>
      </w:r>
    </w:p>
    <w:p w14:paraId="180D9DC4"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Se va ţine seama de prognoza meteo pentru zona respectivă, eliminându-se astfel posibilitatea rebutării şarjelor de material deja preparat ca urmare a descărcării acestuia şi nepunerii în opera în timp util;</w:t>
      </w:r>
    </w:p>
    <w:p w14:paraId="43506AD1" w14:textId="77777777" w:rsidR="00B213CF" w:rsidRPr="00B213CF" w:rsidRDefault="005E64CA" w:rsidP="00FA6CB5">
      <w:pPr>
        <w:widowControl w:val="0"/>
        <w:numPr>
          <w:ilvl w:val="0"/>
          <w:numId w:val="162"/>
        </w:numPr>
        <w:suppressAutoHyphens/>
        <w:spacing w:after="0" w:line="240" w:lineRule="auto"/>
        <w:ind w:left="330" w:hanging="330"/>
        <w:jc w:val="both"/>
        <w:rPr>
          <w:rFonts w:ascii="Arial" w:eastAsia="Times New Roman" w:hAnsi="Arial" w:cs="Arial"/>
          <w:b/>
          <w:bCs/>
          <w:sz w:val="24"/>
          <w:szCs w:val="24"/>
        </w:rPr>
      </w:pPr>
      <w:r w:rsidRPr="00B213CF">
        <w:rPr>
          <w:rFonts w:ascii="Arial" w:eastAsia="Times New Roman" w:hAnsi="Arial" w:cs="Arial"/>
          <w:b/>
          <w:sz w:val="24"/>
          <w:szCs w:val="24"/>
        </w:rPr>
        <w:t xml:space="preserve">condiţii de ordin tehnic – în timpul realizării proiectului – pentru </w:t>
      </w:r>
      <w:r w:rsidRPr="00B213CF">
        <w:rPr>
          <w:rFonts w:ascii="Arial" w:eastAsia="Times New Roman" w:hAnsi="Arial" w:cs="Arial"/>
          <w:b/>
          <w:i/>
          <w:sz w:val="24"/>
          <w:szCs w:val="24"/>
        </w:rPr>
        <w:t xml:space="preserve">protecţia calităţii apei/ corpurilor de apă </w:t>
      </w:r>
      <w:r w:rsidRPr="00B213CF">
        <w:rPr>
          <w:rFonts w:ascii="Arial" w:eastAsia="Times New Roman" w:hAnsi="Arial" w:cs="Arial"/>
          <w:sz w:val="24"/>
          <w:szCs w:val="24"/>
        </w:rPr>
        <w:t>conform avizului</w:t>
      </w:r>
      <w:r w:rsidRPr="00B213CF">
        <w:rPr>
          <w:rFonts w:ascii="Arial" w:eastAsia="Calibri" w:hAnsi="Arial" w:cs="Arial"/>
          <w:sz w:val="24"/>
          <w:szCs w:val="24"/>
        </w:rPr>
        <w:t xml:space="preserve"> de gospodărire a apelor </w:t>
      </w:r>
      <w:r w:rsidR="00B213CF" w:rsidRPr="005E64CA">
        <w:rPr>
          <w:rFonts w:ascii="Arial" w:eastAsia="Calibri" w:hAnsi="Arial" w:cs="Arial"/>
          <w:b/>
          <w:sz w:val="24"/>
          <w:szCs w:val="24"/>
        </w:rPr>
        <w:t>nr.</w:t>
      </w:r>
      <w:r w:rsidR="00B213CF" w:rsidRPr="005E64CA">
        <w:rPr>
          <w:rFonts w:ascii="Arial" w:eastAsia="Calibri" w:hAnsi="Arial" w:cs="Arial"/>
          <w:sz w:val="24"/>
          <w:szCs w:val="24"/>
        </w:rPr>
        <w:t xml:space="preserve"> </w:t>
      </w:r>
      <w:r w:rsidR="00B213CF">
        <w:rPr>
          <w:rFonts w:ascii="Arial" w:eastAsia="Calibri" w:hAnsi="Arial" w:cs="Arial"/>
          <w:sz w:val="24"/>
          <w:szCs w:val="24"/>
        </w:rPr>
        <w:t>72 din 04.12.2023</w:t>
      </w:r>
      <w:r w:rsidR="00B213CF" w:rsidRPr="005E64CA">
        <w:rPr>
          <w:rFonts w:ascii="Arial" w:eastAsia="Calibri" w:hAnsi="Arial" w:cs="Arial"/>
          <w:sz w:val="24"/>
          <w:szCs w:val="24"/>
        </w:rPr>
        <w:t xml:space="preserve"> </w:t>
      </w:r>
      <w:r w:rsidR="00B213CF" w:rsidRPr="005E64CA">
        <w:rPr>
          <w:rFonts w:ascii="Arial" w:eastAsia="Calibri" w:hAnsi="Arial" w:cs="Arial"/>
          <w:b/>
          <w:sz w:val="24"/>
          <w:szCs w:val="24"/>
        </w:rPr>
        <w:t xml:space="preserve">emis </w:t>
      </w:r>
      <w:r w:rsidR="00B213CF" w:rsidRPr="005E64CA">
        <w:rPr>
          <w:rFonts w:ascii="Arial" w:eastAsia="Calibri" w:hAnsi="Arial" w:cs="Arial"/>
          <w:sz w:val="24"/>
          <w:szCs w:val="24"/>
        </w:rPr>
        <w:t xml:space="preserve">de către </w:t>
      </w:r>
      <w:r w:rsidR="00B213CF">
        <w:rPr>
          <w:rFonts w:ascii="Arial" w:eastAsia="Calibri" w:hAnsi="Arial" w:cs="Arial"/>
          <w:sz w:val="24"/>
          <w:szCs w:val="24"/>
        </w:rPr>
        <w:t>Administrația Națională Apele Române</w:t>
      </w:r>
      <w:r w:rsidR="00B213CF" w:rsidRPr="00B213CF">
        <w:rPr>
          <w:rFonts w:ascii="Arial" w:eastAsia="Times New Roman" w:hAnsi="Arial" w:cs="Arial"/>
          <w:b/>
          <w:sz w:val="24"/>
          <w:szCs w:val="24"/>
        </w:rPr>
        <w:t xml:space="preserve"> </w:t>
      </w:r>
    </w:p>
    <w:p w14:paraId="4B360E10" w14:textId="1CB0BD07" w:rsidR="005E64CA" w:rsidRPr="00B213CF" w:rsidRDefault="005E64CA" w:rsidP="00FA6CB5">
      <w:pPr>
        <w:widowControl w:val="0"/>
        <w:numPr>
          <w:ilvl w:val="0"/>
          <w:numId w:val="162"/>
        </w:numPr>
        <w:suppressAutoHyphens/>
        <w:spacing w:after="0" w:line="240" w:lineRule="auto"/>
        <w:ind w:left="330" w:hanging="330"/>
        <w:jc w:val="both"/>
        <w:rPr>
          <w:rFonts w:ascii="Arial" w:eastAsia="Times New Roman" w:hAnsi="Arial" w:cs="Arial"/>
          <w:b/>
          <w:bCs/>
          <w:sz w:val="24"/>
          <w:szCs w:val="24"/>
        </w:rPr>
      </w:pPr>
      <w:r w:rsidRPr="00B213CF">
        <w:rPr>
          <w:rFonts w:ascii="Arial" w:eastAsia="Times New Roman" w:hAnsi="Arial" w:cs="Arial"/>
          <w:b/>
          <w:sz w:val="24"/>
          <w:szCs w:val="24"/>
        </w:rPr>
        <w:t xml:space="preserve">condiţii de ordin tehnic – în timpul realizării proiectului - </w:t>
      </w:r>
      <w:r w:rsidRPr="00B213CF">
        <w:rPr>
          <w:rFonts w:ascii="Arial" w:eastAsia="Times New Roman" w:hAnsi="Arial" w:cs="Arial"/>
          <w:b/>
          <w:i/>
          <w:sz w:val="24"/>
          <w:szCs w:val="24"/>
        </w:rPr>
        <w:t>protecţia calităţii solului şi subsolului</w:t>
      </w:r>
    </w:p>
    <w:p w14:paraId="73C65B91"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Alimentarea cu carburanţi a mijloacelor de transport se va face doar pe amplasamentul special amenajat din organizarea de şantier, iar pentru utilajele din afara şantierului, alimentarea se face numai prin intermediul autocisternelor.</w:t>
      </w:r>
    </w:p>
    <w:p w14:paraId="1BB3CF20" w14:textId="77777777" w:rsidR="005E64CA" w:rsidRPr="005E64CA" w:rsidRDefault="005E64CA" w:rsidP="005E64CA">
      <w:pPr>
        <w:widowControl w:val="0"/>
        <w:tabs>
          <w:tab w:val="num" w:pos="330"/>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 xml:space="preserve">Este obligatorie refacerea solului (reconstrucţie ecologică) în zonele unde acesta a fost </w:t>
      </w:r>
      <w:r w:rsidRPr="005E64CA">
        <w:rPr>
          <w:rFonts w:ascii="Arial" w:eastAsia="Times New Roman" w:hAnsi="Arial" w:cs="Arial"/>
          <w:sz w:val="24"/>
          <w:szCs w:val="24"/>
        </w:rPr>
        <w:lastRenderedPageBreak/>
        <w:t>afectat temporar prin lucrările de excavare, depozitare de materiale, staţionare de utilaje în scopul redării în circuit la categoria de folosinţă deţinută iniţial;</w:t>
      </w:r>
    </w:p>
    <w:p w14:paraId="5C1DC56E" w14:textId="77777777" w:rsidR="005E64CA" w:rsidRPr="005E64CA" w:rsidRDefault="005E64CA" w:rsidP="005E64CA">
      <w:pPr>
        <w:widowControl w:val="0"/>
        <w:tabs>
          <w:tab w:val="left" w:pos="330"/>
        </w:tabs>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Pentru minimizarea impactului asupra solului, stratul vegetal decopertat se va depozita în vecinătatea şantierului pentru a fi folosit la refacerea suprafeţelor de teren afectate din imediata vecinătate a şantierului, cât şi a celor afectate cu organizarea de şantier;</w:t>
      </w:r>
      <w:r w:rsidRPr="005E64CA">
        <w:rPr>
          <w:rFonts w:ascii="Arial" w:eastAsia="Times New Roman" w:hAnsi="Arial" w:cs="Arial"/>
          <w:sz w:val="24"/>
          <w:szCs w:val="24"/>
        </w:rPr>
        <w:tab/>
      </w:r>
    </w:p>
    <w:p w14:paraId="7D2BFFBF" w14:textId="77777777" w:rsidR="005E64CA" w:rsidRPr="005E64CA" w:rsidRDefault="005E64CA" w:rsidP="005E64CA">
      <w:pPr>
        <w:widowControl w:val="0"/>
        <w:tabs>
          <w:tab w:val="left" w:pos="284"/>
        </w:tabs>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Accesul autovehiculelor în zonele de alimentare cu combustibili şi la instalaţiile de producere de mixturi asfaltice şi betoane se va face pe baza unui flux stabilit anterior, pentru evitarea accidentelor;</w:t>
      </w:r>
    </w:p>
    <w:p w14:paraId="1BFF4D15" w14:textId="77777777" w:rsidR="005E64CA" w:rsidRPr="005E64CA" w:rsidRDefault="005E64CA" w:rsidP="005E64CA">
      <w:pPr>
        <w:widowControl w:val="0"/>
        <w:tabs>
          <w:tab w:val="left" w:pos="284"/>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Amplasamentul gropilor de împrumut va fi ales de antreprenori astfel încât impactul asupra mediului să fie minim. Amplasamentele alese vor fi avizate de către acestea, cu respectarea condiţiilor din prezentul acord de mediu;</w:t>
      </w:r>
    </w:p>
    <w:p w14:paraId="2C3CDA80" w14:textId="77777777" w:rsidR="005E64CA" w:rsidRPr="005E64CA" w:rsidRDefault="005E64CA" w:rsidP="005E64CA">
      <w:pPr>
        <w:widowControl w:val="0"/>
        <w:tabs>
          <w:tab w:val="left" w:pos="284"/>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Nu se vor amplasa gropile de împrumut în zonele unde solul prezintă instabilitate.</w:t>
      </w:r>
    </w:p>
    <w:p w14:paraId="359718FF" w14:textId="77777777" w:rsidR="005E64CA" w:rsidRPr="005E64CA" w:rsidRDefault="005E64CA" w:rsidP="005E64CA">
      <w:pPr>
        <w:widowControl w:val="0"/>
        <w:tabs>
          <w:tab w:val="left" w:pos="284"/>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 xml:space="preserve">Gropile de împrumut vor fi împrejmuite pentru evitarea depozitării ilegale de deşeuri şi vor fi prevăzute cu şanţuri de gardă de jur împrejur pentru împiedicarea colectării apei meteorice;  </w:t>
      </w:r>
    </w:p>
    <w:p w14:paraId="00A6C6D5" w14:textId="77777777" w:rsidR="005E64CA" w:rsidRPr="005E64CA" w:rsidRDefault="005E64CA" w:rsidP="005E64CA">
      <w:pPr>
        <w:widowControl w:val="0"/>
        <w:tabs>
          <w:tab w:val="left" w:pos="284"/>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Delimitarea corectă a amprizelor pentru ca suprafeţele scoase din circuitul agricol şi din fondul forestier să fie cât mai reduse</w:t>
      </w:r>
    </w:p>
    <w:p w14:paraId="192684D7" w14:textId="77777777" w:rsidR="005E64CA" w:rsidRPr="005E64CA" w:rsidRDefault="005E64CA" w:rsidP="005E64CA">
      <w:pPr>
        <w:widowControl w:val="0"/>
        <w:tabs>
          <w:tab w:val="left" w:pos="284"/>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Se vor realiza lucrări de consolidare pentru stabilizarea terenurilor;</w:t>
      </w:r>
    </w:p>
    <w:p w14:paraId="75C2ED11" w14:textId="77777777" w:rsidR="005E64CA" w:rsidRPr="005E64CA" w:rsidRDefault="005E64CA" w:rsidP="005E64CA">
      <w:pPr>
        <w:widowControl w:val="0"/>
        <w:tabs>
          <w:tab w:val="left" w:pos="284"/>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Dirijarea umpluturilor de pământ se va realiza astfel încât în caz de ploi puternice suprafeţele să nu fie spălate şi erodate, cu transport de materiale solid în afara amprizei lucrărilor;</w:t>
      </w:r>
    </w:p>
    <w:p w14:paraId="520D9D06" w14:textId="77777777" w:rsidR="005E64CA" w:rsidRPr="005E64CA" w:rsidRDefault="005E64CA" w:rsidP="005E64CA">
      <w:pPr>
        <w:widowControl w:val="0"/>
        <w:tabs>
          <w:tab w:val="left" w:pos="284"/>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 xml:space="preserve">Nu se vor ocupa terenurile de calitate superioară pentru organizări de şantier, gropi de împrumut, baze de producţie, baze de utilaje, depozite temporare sau definitive de terasamente şi materiale de construcţii; </w:t>
      </w:r>
    </w:p>
    <w:p w14:paraId="6F4DCA5D"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Depozitul de carburanţi se va amenaja pe platformă betonată, prevăzută cu prag perimetral pentru a preveni eventualele scurgeri de carburant pe sol şi va avea rigole de scurgere pentru colectarea pierderilor de carburant. De asemenea va fi prevăzută cu un acoperiş care să împiedice apele de precipitaţii să ajungă pe platformă şi să se contamineze cu produse petroliere, respectiv va fi împrejmuită şi semnalizată pentru că prezintă pericol de incendiu şi de poluare a solului şi apelor;</w:t>
      </w:r>
    </w:p>
    <w:p w14:paraId="1659542A"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Eventualele pierderi de carburanţi vor fi colectate rapid, pentru a preveni deversarea lor peste prag şi poluarea solului şi apelor;</w:t>
      </w:r>
    </w:p>
    <w:p w14:paraId="7BFE84D4"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În cazul apariţiei unor pierderi de produse petroliere, acestea vor fi îndepărtate cu materiale absorbante care se vor colecta în containere etanşe, acoperite şi etichetate. Containerele se vor depozita pe platforme betonate, special amenajate şi se vor preda unor societăţi autorizate pentru colectarea şi eliminarea deşeurilor petroliere;</w:t>
      </w:r>
    </w:p>
    <w:p w14:paraId="6E3AB458"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Folosirea sistemelor de drenaje, de deviere şi de consolidări în zonele predispuse eroziunii solului;</w:t>
      </w:r>
    </w:p>
    <w:p w14:paraId="5D259392"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Devierea apelor în zonele cu posibile alunecări de teren;</w:t>
      </w:r>
    </w:p>
    <w:p w14:paraId="059B2EC5"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Umectarea materialului depozitat în perioada secetoasă pentru a nu fi spulberate de vânt;</w:t>
      </w:r>
    </w:p>
    <w:p w14:paraId="2D5DF02B"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La finalizarea lucrărilor de execuţie toate terenurilor afectate temporar vor fi redate, după caz, folosinţelor iniţiale;</w:t>
      </w:r>
    </w:p>
    <w:p w14:paraId="07D368BB" w14:textId="77777777" w:rsidR="005E64CA" w:rsidRPr="005E64CA" w:rsidRDefault="005E64CA" w:rsidP="00FA6CB5">
      <w:pPr>
        <w:numPr>
          <w:ilvl w:val="0"/>
          <w:numId w:val="162"/>
        </w:numPr>
        <w:autoSpaceDE w:val="0"/>
        <w:autoSpaceDN w:val="0"/>
        <w:adjustRightInd w:val="0"/>
        <w:spacing w:after="0" w:line="240" w:lineRule="auto"/>
        <w:ind w:left="440" w:hanging="440"/>
        <w:jc w:val="both"/>
        <w:rPr>
          <w:rFonts w:ascii="Arial" w:eastAsia="Times New Roman" w:hAnsi="Arial" w:cs="Arial"/>
          <w:sz w:val="24"/>
          <w:szCs w:val="24"/>
        </w:rPr>
      </w:pPr>
      <w:r w:rsidRPr="005E64CA">
        <w:rPr>
          <w:rFonts w:ascii="Arial" w:eastAsia="Times New Roman" w:hAnsi="Arial" w:cs="Arial"/>
          <w:b/>
          <w:sz w:val="24"/>
          <w:szCs w:val="24"/>
        </w:rPr>
        <w:t>condiţii de ordin tehnic – în timpul realizării proiectului – pentru protecţia biodiversității/ariilor naturale</w:t>
      </w:r>
    </w:p>
    <w:p w14:paraId="54658FDF" w14:textId="77777777" w:rsidR="005E64CA" w:rsidRPr="005E64CA" w:rsidRDefault="005E64CA" w:rsidP="00FA6CB5">
      <w:pPr>
        <w:numPr>
          <w:ilvl w:val="0"/>
          <w:numId w:val="172"/>
        </w:numPr>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lucrările de execuţie a proiectului se vor realiza numai pe amplasamentele stabilite, fără a afecta alte ecosisteme naturale;</w:t>
      </w:r>
    </w:p>
    <w:p w14:paraId="477E8237" w14:textId="7E101278" w:rsidR="005E64CA" w:rsidRPr="005E64CA" w:rsidRDefault="005E64CA" w:rsidP="00FA6CB5">
      <w:pPr>
        <w:numPr>
          <w:ilvl w:val="0"/>
          <w:numId w:val="172"/>
        </w:numPr>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 xml:space="preserve">înainte de începerea lucrărilor se va efectua instruirea personalului de lucru în </w:t>
      </w:r>
    </w:p>
    <w:p w14:paraId="5B5641C9" w14:textId="77777777" w:rsidR="005E64CA" w:rsidRPr="005E64CA" w:rsidRDefault="005E64CA" w:rsidP="00FA6CB5">
      <w:pPr>
        <w:numPr>
          <w:ilvl w:val="0"/>
          <w:numId w:val="172"/>
        </w:numPr>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constructorul va limita și împrejmui temporar arealele ocupate de organizarea de șantier pentru a reduce la minim distrugerea suprafețelor vegetale;</w:t>
      </w:r>
    </w:p>
    <w:p w14:paraId="172692A4" w14:textId="77777777" w:rsidR="005E64CA" w:rsidRPr="005E64CA" w:rsidRDefault="005E64CA" w:rsidP="00FA6CB5">
      <w:pPr>
        <w:numPr>
          <w:ilvl w:val="0"/>
          <w:numId w:val="172"/>
        </w:numPr>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se impune respectarea graficului de lucrări în sensul limitării traseelor şi programului de lucru pentru a limita impactul asupra florei şi faunei specifice amplasamentului;</w:t>
      </w:r>
    </w:p>
    <w:p w14:paraId="3DD45028"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lastRenderedPageBreak/>
        <w:t>se interzice utilizarea oricăror specii de plante străine (non-native) şi/sau cu caracter invaziv; soluţiile pentru evitarea instalării speciilor pot consta în: instalarea de plase/ prelate, eliminarea vegetaţiei înainte de perioada de cuibărire, îngrădiri temporare etc.;</w:t>
      </w:r>
    </w:p>
    <w:p w14:paraId="1513D950"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 xml:space="preserve">intervenția asupra habitatelor de tufărișuri se va efectua în perioada rece (octombrie – martie); </w:t>
      </w:r>
    </w:p>
    <w:p w14:paraId="3584902E"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 xml:space="preserve">excavațiile pentru terasamente se vor efectua în perioada caldă (mai – septembrie), după procesul de îndepărtare a speciilor lemnoase (care are loc în perioada rece); </w:t>
      </w:r>
    </w:p>
    <w:p w14:paraId="399BFE71"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toate materiile prime, materialele de construcţie, carburanţii vor fi depozitate în spaţii special amenajate în cadrul organizărilor de şantier, amplasate în afara ariilor naturale protejate. Vor fi manipulate cu grijă, astfel încât să nu existe emisii în mediu şi să fie redus/ eliminat riscul afectării speciilor şi habitatelor pentru a căror protecţie au fost desemnate ariile naturale protejate din vecinătatea traseului autostrăzii.</w:t>
      </w:r>
    </w:p>
    <w:p w14:paraId="307D04B3" w14:textId="77777777" w:rsidR="005E64CA" w:rsidRPr="005E64CA" w:rsidRDefault="005E64CA" w:rsidP="00FA6CB5">
      <w:pPr>
        <w:numPr>
          <w:ilvl w:val="0"/>
          <w:numId w:val="172"/>
        </w:numPr>
        <w:spacing w:after="0" w:line="240" w:lineRule="auto"/>
        <w:jc w:val="both"/>
        <w:rPr>
          <w:rFonts w:ascii="Arial" w:eastAsia="Calibri" w:hAnsi="Arial" w:cs="Arial"/>
          <w:sz w:val="24"/>
          <w:szCs w:val="24"/>
          <w:shd w:val="clear" w:color="auto" w:fill="FFFFCC"/>
        </w:rPr>
      </w:pPr>
      <w:r w:rsidRPr="005E64CA">
        <w:rPr>
          <w:rFonts w:ascii="Arial" w:eastAsia="Calibri" w:hAnsi="Arial" w:cs="Arial"/>
          <w:sz w:val="24"/>
          <w:szCs w:val="24"/>
        </w:rPr>
        <w:t>orice zonă de depozitare pământ, alte materiale excavate şi materiale de construcţii nu se va amplasa în interiorul siturilor Natura 2000 şi la mai puţin de 1 km distanţă faţă de acestea;</w:t>
      </w:r>
    </w:p>
    <w:p w14:paraId="472A2417"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depozitarea materialelor se realizează cât mai aproape de zonele afectate de decopertări, în zone lipsite de tufișuri și/sau arbori și fără distrugerea habitatelor umede, stufărișurilor etc.;</w:t>
      </w:r>
    </w:p>
    <w:p w14:paraId="36B750C3"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se interzice depozitarea necontrolată a materialelor rezultate (vegetaţie, pământ etc.);</w:t>
      </w:r>
    </w:p>
    <w:p w14:paraId="31A20A7A"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se interzice depozitarea deşeurilor de orice fel în zonele naturale din vecinătatea drumului;</w:t>
      </w:r>
    </w:p>
    <w:p w14:paraId="3078C8A8"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contractorii implicaţi în activităţile de construcţie se vor asigura că nici un fel de substanţe lichide nu vor fi deversate în interiorul ariilor protejate, niciun fel de specii animale nu vor fi introduse şi că nu vor fi abandonate resturi de mâncare sau oricare alt fel de deşeuri pe suprafaţa solului sau în apă;</w:t>
      </w:r>
    </w:p>
    <w:p w14:paraId="24B6A2CF" w14:textId="77777777" w:rsidR="005E64CA" w:rsidRPr="005E64CA" w:rsidRDefault="005E64CA" w:rsidP="00FA6CB5">
      <w:pPr>
        <w:numPr>
          <w:ilvl w:val="0"/>
          <w:numId w:val="172"/>
        </w:numPr>
        <w:spacing w:after="0" w:line="240" w:lineRule="auto"/>
        <w:contextualSpacing/>
        <w:jc w:val="both"/>
        <w:rPr>
          <w:rFonts w:ascii="Arial" w:eastAsia="SimSun" w:hAnsi="Arial" w:cs="Arial"/>
          <w:sz w:val="24"/>
          <w:szCs w:val="24"/>
          <w:lang w:eastAsia="de-AT"/>
        </w:rPr>
      </w:pPr>
      <w:r w:rsidRPr="005E64CA">
        <w:rPr>
          <w:rFonts w:ascii="Arial" w:eastAsia="SimSun" w:hAnsi="Arial" w:cs="Arial"/>
          <w:sz w:val="24"/>
          <w:szCs w:val="24"/>
          <w:lang w:eastAsia="de-AT"/>
        </w:rPr>
        <w:t>se vor folosi utilaje şi mijloace de transport silenţioase, pentru a diminua zgomotul datorat activităţii de construcţie a autostrăzii care poate alunga speciile de animale şi păsări, precum şi echiparea cu sisteme performante de minimizare şi reţinere a poluanţilor în atmosferă;</w:t>
      </w:r>
    </w:p>
    <w:p w14:paraId="0D90A782"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se va interzice traversarea cu utilaje prin albia râurilor, în acest sens fiind necesară prevederea de podeţe temporare, cu respectarea celorlalte măsuri prevăzute în cadrul raportului privind impactul asupra mediului;</w:t>
      </w:r>
    </w:p>
    <w:p w14:paraId="0176E492"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este interzisă orice formă de recoltare, capturare, ucidere, distrugere sau vătămare a exemplarelor speciilor sălbatice de floră şi faună protejate la nivel naţional şi/sau internaţional, aflate în mediul lor natural, în oricare dintre stadiile ciclului lor biologic şi care ar putea ajunge accidental în zona perimetrului de lucru.</w:t>
      </w:r>
    </w:p>
    <w:p w14:paraId="492B6D4F"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pentru desfăşurarea lucrărilor de construcţie nu se vor excava materiale din albiile râurilor;</w:t>
      </w:r>
    </w:p>
    <w:p w14:paraId="220D595A" w14:textId="77777777" w:rsidR="005E64CA" w:rsidRPr="005E64CA" w:rsidRDefault="005E64CA" w:rsidP="00FA6CB5">
      <w:pPr>
        <w:numPr>
          <w:ilvl w:val="0"/>
          <w:numId w:val="172"/>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pentru reducerea emisiilor de particule generate de traficul/ lucrările de şantier, în perioadele lipsite de precipitaţii, se vor desfăşura activităţi de umectare a drumurilor de acces;</w:t>
      </w:r>
    </w:p>
    <w:p w14:paraId="752994FA" w14:textId="77777777" w:rsidR="005E64CA" w:rsidRPr="005E64CA" w:rsidRDefault="005E64CA" w:rsidP="00FA6CB5">
      <w:pPr>
        <w:numPr>
          <w:ilvl w:val="0"/>
          <w:numId w:val="172"/>
        </w:numPr>
        <w:spacing w:after="0" w:line="240" w:lineRule="auto"/>
        <w:contextualSpacing/>
        <w:jc w:val="both"/>
        <w:rPr>
          <w:rFonts w:ascii="Arial" w:eastAsia="SimSun" w:hAnsi="Arial" w:cs="Arial"/>
          <w:sz w:val="24"/>
          <w:szCs w:val="24"/>
          <w:lang w:eastAsia="de-AT"/>
        </w:rPr>
      </w:pPr>
      <w:r w:rsidRPr="005E64CA">
        <w:rPr>
          <w:rFonts w:ascii="Arial" w:eastAsia="SimSun" w:hAnsi="Arial" w:cs="Arial"/>
          <w:sz w:val="24"/>
          <w:szCs w:val="24"/>
          <w:lang w:eastAsia="de-AT"/>
        </w:rPr>
        <w:t>se va monitoriza permanent activitatea, în perioada de execuţie a lucrărilor, din punct de vedere al protecţiei componentelor biodiversităţii;</w:t>
      </w:r>
    </w:p>
    <w:p w14:paraId="57453F5E" w14:textId="77777777" w:rsidR="005E64CA" w:rsidRPr="005E64CA" w:rsidRDefault="005E64CA" w:rsidP="00FA6CB5">
      <w:pPr>
        <w:numPr>
          <w:ilvl w:val="0"/>
          <w:numId w:val="172"/>
        </w:numPr>
        <w:spacing w:after="0" w:line="240" w:lineRule="auto"/>
        <w:contextualSpacing/>
        <w:jc w:val="both"/>
        <w:rPr>
          <w:rFonts w:ascii="Arial" w:eastAsia="SimSun" w:hAnsi="Arial" w:cs="Arial"/>
          <w:sz w:val="24"/>
          <w:szCs w:val="24"/>
          <w:lang w:eastAsia="de-AT"/>
        </w:rPr>
      </w:pPr>
      <w:r w:rsidRPr="005E64CA">
        <w:rPr>
          <w:rFonts w:ascii="Arial" w:eastAsia="SimSun" w:hAnsi="Arial" w:cs="Arial"/>
          <w:sz w:val="24"/>
          <w:szCs w:val="24"/>
          <w:lang w:eastAsia="de-AT"/>
        </w:rPr>
        <w:t>decopertările se execută strict pe suprafețele indicate în proiect;</w:t>
      </w:r>
    </w:p>
    <w:p w14:paraId="169CDF6E" w14:textId="77777777" w:rsidR="005E64CA" w:rsidRPr="005E64CA" w:rsidRDefault="005E64CA" w:rsidP="00FA6CB5">
      <w:pPr>
        <w:numPr>
          <w:ilvl w:val="0"/>
          <w:numId w:val="172"/>
        </w:numPr>
        <w:spacing w:after="0" w:line="240" w:lineRule="auto"/>
        <w:contextualSpacing/>
        <w:jc w:val="both"/>
        <w:rPr>
          <w:rFonts w:ascii="Arial" w:eastAsia="SimSun" w:hAnsi="Arial" w:cs="Arial"/>
          <w:sz w:val="24"/>
          <w:szCs w:val="24"/>
          <w:lang w:eastAsia="de-AT"/>
        </w:rPr>
      </w:pPr>
      <w:r w:rsidRPr="005E64CA">
        <w:rPr>
          <w:rFonts w:ascii="Arial" w:eastAsia="SimSun" w:hAnsi="Arial" w:cs="Arial"/>
          <w:sz w:val="24"/>
          <w:szCs w:val="24"/>
          <w:lang w:eastAsia="de-AT"/>
        </w:rPr>
        <w:t>se vor stabiliza şi înierba taluzurilor drumului cu vegetaţie locală;</w:t>
      </w:r>
    </w:p>
    <w:p w14:paraId="1B34301E" w14:textId="77777777" w:rsidR="005E64CA" w:rsidRPr="005E64CA" w:rsidRDefault="005E64CA" w:rsidP="00FA6CB5">
      <w:pPr>
        <w:numPr>
          <w:ilvl w:val="0"/>
          <w:numId w:val="172"/>
        </w:numPr>
        <w:spacing w:after="0" w:line="240" w:lineRule="auto"/>
        <w:contextualSpacing/>
        <w:jc w:val="both"/>
        <w:rPr>
          <w:rFonts w:ascii="Arial" w:eastAsia="SimSun" w:hAnsi="Arial" w:cs="Arial"/>
          <w:sz w:val="24"/>
          <w:szCs w:val="24"/>
          <w:lang w:eastAsia="de-AT"/>
        </w:rPr>
      </w:pPr>
      <w:r w:rsidRPr="005E64CA">
        <w:rPr>
          <w:rFonts w:ascii="Arial" w:eastAsia="SimSun" w:hAnsi="Arial" w:cs="Arial"/>
          <w:sz w:val="24"/>
          <w:szCs w:val="24"/>
          <w:lang w:eastAsia="de-AT"/>
        </w:rPr>
        <w:t>se vor respecta toate condițiile și măsurile de protecția mediului (inclusiv privind termenele de execuție a lucrărilor) stabilite de autoritățile pentru protecția mediului în documentele existente;</w:t>
      </w:r>
    </w:p>
    <w:p w14:paraId="3C26A85E" w14:textId="77777777" w:rsidR="005E64CA" w:rsidRPr="005E64CA" w:rsidRDefault="005E64CA" w:rsidP="00FA6CB5">
      <w:pPr>
        <w:numPr>
          <w:ilvl w:val="0"/>
          <w:numId w:val="172"/>
        </w:numPr>
        <w:spacing w:after="0" w:line="240" w:lineRule="auto"/>
        <w:contextualSpacing/>
        <w:jc w:val="both"/>
        <w:rPr>
          <w:rFonts w:ascii="Arial" w:eastAsia="SimSun" w:hAnsi="Arial" w:cs="Arial"/>
          <w:sz w:val="24"/>
          <w:szCs w:val="24"/>
          <w:lang w:eastAsia="de-AT"/>
        </w:rPr>
      </w:pPr>
      <w:r w:rsidRPr="005E64CA">
        <w:rPr>
          <w:rFonts w:ascii="Arial" w:eastAsia="SimSun" w:hAnsi="Arial" w:cs="Arial"/>
          <w:sz w:val="24"/>
          <w:szCs w:val="24"/>
          <w:lang w:eastAsia="zh-CN"/>
        </w:rPr>
        <w:t>la finalizarea lucrărilor de execuție se va efectua reconstrucția ecologică a tuturor terenurilor afectate temporar și redarea acestora la folosințele inițiale;</w:t>
      </w:r>
    </w:p>
    <w:p w14:paraId="32160434" w14:textId="77777777" w:rsidR="005E64CA" w:rsidRPr="005E64CA" w:rsidRDefault="005E64CA" w:rsidP="00FA6CB5">
      <w:pPr>
        <w:numPr>
          <w:ilvl w:val="0"/>
          <w:numId w:val="172"/>
        </w:numPr>
        <w:spacing w:after="0" w:line="240" w:lineRule="auto"/>
        <w:contextualSpacing/>
        <w:jc w:val="both"/>
        <w:rPr>
          <w:rFonts w:ascii="Arial" w:eastAsia="SimSun" w:hAnsi="Arial" w:cs="Arial"/>
          <w:sz w:val="24"/>
          <w:szCs w:val="24"/>
          <w:lang w:eastAsia="de-AT"/>
        </w:rPr>
      </w:pPr>
      <w:r w:rsidRPr="005E64CA">
        <w:rPr>
          <w:rFonts w:ascii="Arial" w:eastAsia="SimSun" w:hAnsi="Arial" w:cs="Arial"/>
          <w:sz w:val="24"/>
          <w:szCs w:val="24"/>
          <w:lang w:eastAsia="zh-CN"/>
        </w:rPr>
        <w:lastRenderedPageBreak/>
        <w:t>pentru realizarea lucrărilor de refacere a suprafeţelor afectate şi amenajarea cu vegetaţie a acestora, se vor folosi doar speciile din compoziţia fitocenotică locală (corespunzătoare habitatelor asupra cărora s-a intervenit sau aflate în apropierea zonelor afectate).</w:t>
      </w:r>
    </w:p>
    <w:p w14:paraId="11AC0181" w14:textId="77777777" w:rsidR="005E64CA" w:rsidRPr="005E64CA" w:rsidRDefault="005E64CA" w:rsidP="00FA6CB5">
      <w:pPr>
        <w:numPr>
          <w:ilvl w:val="0"/>
          <w:numId w:val="162"/>
        </w:numPr>
        <w:tabs>
          <w:tab w:val="num" w:pos="450"/>
        </w:tabs>
        <w:autoSpaceDE w:val="0"/>
        <w:autoSpaceDN w:val="0"/>
        <w:adjustRightInd w:val="0"/>
        <w:spacing w:after="0" w:line="240" w:lineRule="auto"/>
        <w:ind w:left="450"/>
        <w:jc w:val="both"/>
        <w:rPr>
          <w:rFonts w:ascii="Arial" w:eastAsia="Times New Roman" w:hAnsi="Arial" w:cs="Arial"/>
          <w:b/>
          <w:sz w:val="24"/>
          <w:szCs w:val="24"/>
        </w:rPr>
      </w:pPr>
      <w:r w:rsidRPr="005E64CA">
        <w:rPr>
          <w:rFonts w:ascii="Arial" w:eastAsia="Times New Roman" w:hAnsi="Arial" w:cs="Arial"/>
          <w:b/>
          <w:sz w:val="24"/>
          <w:szCs w:val="24"/>
        </w:rPr>
        <w:t>condiţii de ordin tehnic – în timpul realizării proiectului – pentru protecţia peisajului</w:t>
      </w:r>
    </w:p>
    <w:p w14:paraId="5576CC97" w14:textId="77777777" w:rsidR="005E64CA" w:rsidRPr="005E64CA" w:rsidRDefault="005E64CA" w:rsidP="00FA6CB5">
      <w:pPr>
        <w:widowControl w:val="0"/>
        <w:numPr>
          <w:ilvl w:val="0"/>
          <w:numId w:val="173"/>
        </w:numPr>
        <w:tabs>
          <w:tab w:val="left" w:pos="284"/>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limitarea la minim a afectării vegetaţiei în timpul lucrărilor de construcţie a autostrăzii;</w:t>
      </w:r>
    </w:p>
    <w:p w14:paraId="4993B065" w14:textId="77777777" w:rsidR="005E64CA" w:rsidRPr="005E64CA" w:rsidRDefault="005E64CA" w:rsidP="00FA6CB5">
      <w:pPr>
        <w:numPr>
          <w:ilvl w:val="0"/>
          <w:numId w:val="162"/>
        </w:numPr>
        <w:autoSpaceDE w:val="0"/>
        <w:autoSpaceDN w:val="0"/>
        <w:adjustRightInd w:val="0"/>
        <w:spacing w:after="0" w:line="240" w:lineRule="auto"/>
        <w:ind w:left="330" w:hanging="440"/>
        <w:jc w:val="both"/>
        <w:rPr>
          <w:rFonts w:ascii="Arial" w:eastAsia="Times New Roman" w:hAnsi="Arial" w:cs="Arial"/>
          <w:sz w:val="24"/>
          <w:szCs w:val="24"/>
        </w:rPr>
      </w:pPr>
      <w:r w:rsidRPr="005E64CA">
        <w:rPr>
          <w:rFonts w:ascii="Arial" w:eastAsia="Times New Roman" w:hAnsi="Arial" w:cs="Arial"/>
          <w:b/>
          <w:sz w:val="24"/>
          <w:szCs w:val="24"/>
        </w:rPr>
        <w:t>condiţii de ordin tehnic – în timpul realizării proiectului – pentru riscul pentru sănătate (mediul social)</w:t>
      </w:r>
      <w:r w:rsidRPr="005E64CA">
        <w:rPr>
          <w:rFonts w:ascii="Arial" w:eastAsia="Times New Roman" w:hAnsi="Arial" w:cs="Arial"/>
          <w:sz w:val="24"/>
          <w:szCs w:val="24"/>
        </w:rPr>
        <w:t xml:space="preserve"> </w:t>
      </w:r>
    </w:p>
    <w:p w14:paraId="41E2EFFA"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asigurarea semnalizării zonelor de lucru cu panouri de avertizare;</w:t>
      </w:r>
    </w:p>
    <w:p w14:paraId="3A1D2921"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menţinerea curăţeniei pe traseele şi drumurile de acces folosite de mijloacele tehnologice şi de transport;</w:t>
      </w:r>
    </w:p>
    <w:p w14:paraId="0BBFB2A1"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se interzice afectarea altor lucrări de interes public existente pe traseul propus al autostrăzii;</w:t>
      </w:r>
    </w:p>
    <w:p w14:paraId="54348395"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asigurarea accesului echipelor de intervenţie şi a autorităţilor specializate pentru prevenirea/remedierea unor defecţiuni ale reţelelor sau lucrărilor de interes public existente în zona organizărilor de şantier.</w:t>
      </w:r>
    </w:p>
    <w:p w14:paraId="7DA8D4B3"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realizarea lucrărilor pe baza unui grafic de lucrări, astfel încât să fie scurtată perioada de execuţie a autostrăzii, pentru a diminua durata de manifestare a efectelor negative şi în acelaşi timp pentru ca amplasamentele afectate temporar să fie redate zonei într-un interval de timp cât mai scurt;</w:t>
      </w:r>
    </w:p>
    <w:p w14:paraId="50F4D49B"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optimizarea traseelor utilajelor de construcţie şi mijloacelor de transport, astfel încât să fie evitate blocajele şi accidentele de circulaţie;</w:t>
      </w:r>
    </w:p>
    <w:p w14:paraId="5B8D28A1"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funcţionarea la parametri optimi proiectaţi a utilajelor tehnologice şi mijloacelor de transport pentru reducerea noxelor şi zgomotului care ar putea afecta factorul uman;</w:t>
      </w:r>
    </w:p>
    <w:p w14:paraId="515C9F06"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executarea lucrărilor fără a produce disconfort locuitorilor prin generarea de noxe, praf, zgomot si vibraţii;</w:t>
      </w:r>
    </w:p>
    <w:p w14:paraId="694D90A7"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Calibri" w:hAnsi="Arial" w:cs="Arial"/>
          <w:sz w:val="24"/>
          <w:szCs w:val="24"/>
        </w:rPr>
      </w:pPr>
      <w:r w:rsidRPr="005E64CA">
        <w:rPr>
          <w:rFonts w:ascii="Arial" w:eastAsia="Times New Roman" w:hAnsi="Arial" w:cs="Arial"/>
          <w:sz w:val="24"/>
          <w:szCs w:val="24"/>
        </w:rPr>
        <w:t>evitarea rutelor de transport prin localităţi şi utilizarea unor rute ocolitoare;</w:t>
      </w:r>
    </w:p>
    <w:p w14:paraId="5FB350F3"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adaptarea programului de lucru a constructorului în vederea respectării orelor de odihnă a locuitorilor din apropierea frontului de lucru;</w:t>
      </w:r>
    </w:p>
    <w:p w14:paraId="7D3564E6"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se vor controla periodic autobetonierele pentru a preveni în totalitate descărcările accidentale pe traseu sau spălarea tobelor şi aruncarea apei cu lapte de ciment pe drumurile publice;</w:t>
      </w:r>
    </w:p>
    <w:p w14:paraId="046CB79B"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fronturile de lucru vor fi prevăzute cu grupuri sanitare, de preferinţă mobile, cu neutralizare chimică sau bazine etanşe vidanjate periodic;</w:t>
      </w:r>
    </w:p>
    <w:p w14:paraId="59CC6616"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umectarea periodică a materialelor de terasamente, a celor de balastieră, a celor folosite în staţiile de preparare a betoanelor şi mixturilor asfaltice, pentru reducerea emisiilor în atmosferă pe perioada manevrării, care ar putea afecta factorul uman, aşezările umane şi alte obiective de interes public;</w:t>
      </w:r>
    </w:p>
    <w:p w14:paraId="11753D5A"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asigurarea de puncte de curăţare manuală sau mecanizată a pneurilor utilajelor tehnologice şi mijloacelor de transport;</w:t>
      </w:r>
    </w:p>
    <w:p w14:paraId="59BF53A0" w14:textId="77777777" w:rsidR="005E64CA" w:rsidRPr="005E64CA" w:rsidRDefault="005E64CA" w:rsidP="00FA6CB5">
      <w:pPr>
        <w:widowControl w:val="0"/>
        <w:numPr>
          <w:ilvl w:val="0"/>
          <w:numId w:val="199"/>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asigurarea etanşeităţii recipientelor de stocare a uleiurilor şi combustibililor pentru utilaje şi mijloace de transport.</w:t>
      </w:r>
    </w:p>
    <w:p w14:paraId="1BF8083B" w14:textId="77777777" w:rsidR="005E64CA" w:rsidRPr="005E64CA" w:rsidRDefault="005E64CA" w:rsidP="00FA6CB5">
      <w:pPr>
        <w:widowControl w:val="0"/>
        <w:numPr>
          <w:ilvl w:val="0"/>
          <w:numId w:val="162"/>
        </w:numPr>
        <w:adjustRightInd w:val="0"/>
        <w:spacing w:after="0" w:line="240" w:lineRule="auto"/>
        <w:ind w:left="330" w:hanging="330"/>
        <w:jc w:val="both"/>
        <w:textAlignment w:val="baseline"/>
        <w:rPr>
          <w:rFonts w:ascii="Arial" w:eastAsia="Times New Roman" w:hAnsi="Arial" w:cs="Arial"/>
          <w:b/>
          <w:sz w:val="24"/>
          <w:szCs w:val="24"/>
        </w:rPr>
      </w:pPr>
      <w:r w:rsidRPr="005E64CA">
        <w:rPr>
          <w:rFonts w:ascii="Arial" w:eastAsia="Times New Roman" w:hAnsi="Arial" w:cs="Arial"/>
          <w:b/>
          <w:sz w:val="24"/>
          <w:szCs w:val="24"/>
        </w:rPr>
        <w:t>condiţii de ordin tehnic – în timpul realizării proiectului pentru reducerea impactului asupra monumentelor istorice, siturilor arheologice</w:t>
      </w:r>
    </w:p>
    <w:p w14:paraId="15607084" w14:textId="77777777" w:rsidR="005E64CA" w:rsidRPr="005E64CA" w:rsidRDefault="005E64CA" w:rsidP="00FA6CB5">
      <w:pPr>
        <w:widowControl w:val="0"/>
        <w:numPr>
          <w:ilvl w:val="0"/>
          <w:numId w:val="174"/>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se va efectua descărcarea de sarcină arheologică a amplasamentului înainte de execuţia lucrărilor, se vor supraveghea lucrările şi, dacă va fi necesar, acestea vor fi întrerupte în vederea descărcării de sarcina istorică a amplasamentului.</w:t>
      </w:r>
    </w:p>
    <w:p w14:paraId="2FC92A75" w14:textId="77777777" w:rsidR="005E64CA" w:rsidRPr="005E64CA" w:rsidRDefault="005E64CA" w:rsidP="00FA6CB5">
      <w:pPr>
        <w:widowControl w:val="0"/>
        <w:numPr>
          <w:ilvl w:val="0"/>
          <w:numId w:val="162"/>
        </w:numPr>
        <w:adjustRightInd w:val="0"/>
        <w:spacing w:after="0" w:line="240" w:lineRule="auto"/>
        <w:ind w:left="330" w:hanging="330"/>
        <w:jc w:val="both"/>
        <w:textAlignment w:val="baseline"/>
        <w:rPr>
          <w:rFonts w:ascii="Arial" w:eastAsia="Times New Roman" w:hAnsi="Arial" w:cs="Arial"/>
          <w:b/>
          <w:sz w:val="24"/>
          <w:szCs w:val="24"/>
        </w:rPr>
      </w:pPr>
      <w:r w:rsidRPr="005E64CA">
        <w:rPr>
          <w:rFonts w:ascii="Arial" w:eastAsia="Times New Roman" w:hAnsi="Arial" w:cs="Arial"/>
          <w:b/>
          <w:sz w:val="24"/>
          <w:szCs w:val="24"/>
        </w:rPr>
        <w:t xml:space="preserve">condiţii de ordin tehnic – în timpul realizării proiectului pentru reducerea impactului </w:t>
      </w:r>
      <w:r w:rsidRPr="005E64CA">
        <w:rPr>
          <w:rFonts w:ascii="Arial" w:eastAsia="Times New Roman" w:hAnsi="Arial" w:cs="Arial"/>
          <w:b/>
          <w:sz w:val="24"/>
          <w:szCs w:val="24"/>
        </w:rPr>
        <w:lastRenderedPageBreak/>
        <w:t>asupra resurselor naturale</w:t>
      </w:r>
    </w:p>
    <w:p w14:paraId="536E8E50" w14:textId="77777777" w:rsidR="005E64CA" w:rsidRPr="005E64CA" w:rsidRDefault="005E64CA" w:rsidP="00FA6CB5">
      <w:pPr>
        <w:numPr>
          <w:ilvl w:val="0"/>
          <w:numId w:val="175"/>
        </w:numPr>
        <w:spacing w:after="0" w:line="240" w:lineRule="auto"/>
        <w:jc w:val="both"/>
        <w:rPr>
          <w:rFonts w:ascii="Arial" w:eastAsia="Calibri" w:hAnsi="Arial" w:cs="Arial"/>
          <w:sz w:val="24"/>
          <w:szCs w:val="24"/>
        </w:rPr>
      </w:pPr>
      <w:r w:rsidRPr="005E64CA">
        <w:rPr>
          <w:rFonts w:ascii="Arial" w:eastAsia="Calibri" w:hAnsi="Arial" w:cs="Arial"/>
          <w:sz w:val="24"/>
          <w:szCs w:val="24"/>
        </w:rPr>
        <w:t xml:space="preserve">este necesară coordonarea lucrărilor de execuţie între diferitele secţiuni ale autostrăzii. În acest fel se vor reduce cantităţile de pământ necesar a fi preluate din alte surse (gropi de împrumut), precum şi suprafeţele necesar a fi ocupate pentru depozitarea pământului excedentar. </w:t>
      </w:r>
    </w:p>
    <w:p w14:paraId="53567BA9" w14:textId="77777777" w:rsidR="005E64CA" w:rsidRPr="005E64CA" w:rsidRDefault="005E64CA" w:rsidP="00FA6CB5">
      <w:pPr>
        <w:numPr>
          <w:ilvl w:val="0"/>
          <w:numId w:val="175"/>
        </w:numPr>
        <w:spacing w:after="0" w:line="240" w:lineRule="auto"/>
        <w:jc w:val="both"/>
        <w:rPr>
          <w:rFonts w:ascii="Arial" w:eastAsia="Calibri" w:hAnsi="Arial" w:cs="Arial"/>
          <w:sz w:val="24"/>
          <w:szCs w:val="24"/>
        </w:rPr>
      </w:pPr>
      <w:r w:rsidRPr="005E64CA">
        <w:rPr>
          <w:rFonts w:ascii="Arial" w:eastAsia="Calibri" w:hAnsi="Arial" w:cs="Arial"/>
          <w:sz w:val="24"/>
          <w:szCs w:val="24"/>
        </w:rPr>
        <w:t>pentru a reduce impactul asupa mediului a depozitării pământului excedentar, se vor respecta următoarele condiţii:</w:t>
      </w:r>
    </w:p>
    <w:p w14:paraId="37D2F21D" w14:textId="77777777" w:rsidR="005E64CA" w:rsidRPr="005E64CA" w:rsidRDefault="005E64CA" w:rsidP="00FA6CB5">
      <w:pPr>
        <w:numPr>
          <w:ilvl w:val="0"/>
          <w:numId w:val="171"/>
        </w:numPr>
        <w:spacing w:after="0" w:line="240" w:lineRule="auto"/>
        <w:jc w:val="both"/>
        <w:rPr>
          <w:rFonts w:ascii="Arial" w:eastAsia="SimSun" w:hAnsi="Arial" w:cs="Arial"/>
          <w:sz w:val="24"/>
          <w:szCs w:val="24"/>
          <w:lang w:eastAsia="zh-CN"/>
        </w:rPr>
      </w:pPr>
      <w:r w:rsidRPr="005E64CA">
        <w:rPr>
          <w:rFonts w:ascii="Arial" w:eastAsia="SimSun" w:hAnsi="Arial" w:cs="Arial"/>
          <w:sz w:val="24"/>
          <w:szCs w:val="24"/>
          <w:lang w:eastAsia="zh-CN"/>
        </w:rPr>
        <w:t>zonele de depozitare nu vor fi amplasate în arii naturale protejate sau în vecinătatea acestora;</w:t>
      </w:r>
    </w:p>
    <w:p w14:paraId="329F15B5" w14:textId="77777777" w:rsidR="005E64CA" w:rsidRPr="005E64CA" w:rsidRDefault="005E64CA" w:rsidP="00FA6CB5">
      <w:pPr>
        <w:numPr>
          <w:ilvl w:val="0"/>
          <w:numId w:val="171"/>
        </w:numPr>
        <w:spacing w:after="0" w:line="240" w:lineRule="auto"/>
        <w:jc w:val="both"/>
        <w:rPr>
          <w:rFonts w:ascii="Arial" w:eastAsia="SimSun" w:hAnsi="Arial" w:cs="Arial"/>
          <w:sz w:val="24"/>
          <w:szCs w:val="24"/>
          <w:lang w:eastAsia="zh-CN"/>
        </w:rPr>
      </w:pPr>
      <w:r w:rsidRPr="005E64CA">
        <w:rPr>
          <w:rFonts w:ascii="Arial" w:eastAsia="SimSun" w:hAnsi="Arial" w:cs="Arial"/>
          <w:sz w:val="24"/>
          <w:szCs w:val="24"/>
          <w:lang w:eastAsia="zh-CN"/>
        </w:rPr>
        <w:t>zonele de depozitare nu vor fi amplasate în imediata vecinătate a corpurilor de apă;</w:t>
      </w:r>
    </w:p>
    <w:p w14:paraId="1C108C0F" w14:textId="77777777" w:rsidR="005E64CA" w:rsidRPr="005E64CA" w:rsidRDefault="005E64CA" w:rsidP="00FA6CB5">
      <w:pPr>
        <w:numPr>
          <w:ilvl w:val="0"/>
          <w:numId w:val="171"/>
        </w:numPr>
        <w:spacing w:after="0" w:line="240" w:lineRule="auto"/>
        <w:jc w:val="both"/>
        <w:rPr>
          <w:rFonts w:ascii="Arial" w:eastAsia="SimSun" w:hAnsi="Arial" w:cs="Arial"/>
          <w:sz w:val="24"/>
          <w:szCs w:val="24"/>
          <w:lang w:eastAsia="zh-CN"/>
        </w:rPr>
      </w:pPr>
      <w:r w:rsidRPr="005E64CA">
        <w:rPr>
          <w:rFonts w:ascii="Arial" w:eastAsia="SimSun" w:hAnsi="Arial" w:cs="Arial"/>
          <w:sz w:val="24"/>
          <w:szCs w:val="24"/>
          <w:lang w:eastAsia="zh-CN"/>
        </w:rPr>
        <w:t>zonele de depozitare vor fi amplasate astfel încât să nu necesite defrişări de zone împădurite;</w:t>
      </w:r>
    </w:p>
    <w:p w14:paraId="41D9E3FB" w14:textId="77777777" w:rsidR="005E64CA" w:rsidRPr="005E64CA" w:rsidRDefault="005E64CA" w:rsidP="00FA6CB5">
      <w:pPr>
        <w:numPr>
          <w:ilvl w:val="0"/>
          <w:numId w:val="171"/>
        </w:numPr>
        <w:spacing w:after="0" w:line="240" w:lineRule="auto"/>
        <w:jc w:val="both"/>
        <w:rPr>
          <w:rFonts w:ascii="Arial" w:eastAsia="SimSun" w:hAnsi="Arial" w:cs="Arial"/>
          <w:sz w:val="24"/>
          <w:szCs w:val="24"/>
          <w:lang w:eastAsia="zh-CN"/>
        </w:rPr>
      </w:pPr>
      <w:r w:rsidRPr="005E64CA">
        <w:rPr>
          <w:rFonts w:ascii="Arial" w:eastAsia="SimSun" w:hAnsi="Arial" w:cs="Arial"/>
          <w:sz w:val="24"/>
          <w:szCs w:val="24"/>
          <w:lang w:eastAsia="zh-CN"/>
        </w:rPr>
        <w:t>zonele de depozitare nu vor fi amplasate în zone inundabile, în zone umede sau mlaştini;</w:t>
      </w:r>
    </w:p>
    <w:p w14:paraId="5F0BE76D" w14:textId="77777777" w:rsidR="005E64CA" w:rsidRPr="005E64CA" w:rsidRDefault="005E64CA" w:rsidP="00FA6CB5">
      <w:pPr>
        <w:numPr>
          <w:ilvl w:val="0"/>
          <w:numId w:val="171"/>
        </w:numPr>
        <w:spacing w:after="0" w:line="240" w:lineRule="auto"/>
        <w:jc w:val="both"/>
        <w:rPr>
          <w:rFonts w:ascii="Arial" w:eastAsia="Calibri" w:hAnsi="Arial" w:cs="Arial"/>
          <w:sz w:val="24"/>
          <w:szCs w:val="24"/>
        </w:rPr>
      </w:pPr>
      <w:r w:rsidRPr="005E64CA">
        <w:rPr>
          <w:rFonts w:ascii="Arial" w:eastAsia="SimSun" w:hAnsi="Arial" w:cs="Arial"/>
          <w:sz w:val="24"/>
          <w:szCs w:val="24"/>
          <w:lang w:eastAsia="zh-CN"/>
        </w:rPr>
        <w:t>zonele de depozitare nu vor fi amplasate în zone cu teren accidentat pentru a nu se produce alunecări de teren;</w:t>
      </w:r>
    </w:p>
    <w:p w14:paraId="66BA393B" w14:textId="77777777" w:rsidR="005E64CA" w:rsidRPr="005E64CA" w:rsidRDefault="005E64CA" w:rsidP="00FA6CB5">
      <w:pPr>
        <w:numPr>
          <w:ilvl w:val="0"/>
          <w:numId w:val="171"/>
        </w:numPr>
        <w:spacing w:after="0" w:line="240" w:lineRule="auto"/>
        <w:jc w:val="both"/>
        <w:rPr>
          <w:rFonts w:ascii="Arial" w:eastAsia="Calibri" w:hAnsi="Arial" w:cs="Arial"/>
          <w:sz w:val="24"/>
          <w:szCs w:val="24"/>
        </w:rPr>
      </w:pPr>
      <w:r w:rsidRPr="005E64CA">
        <w:rPr>
          <w:rFonts w:ascii="Arial" w:eastAsia="Calibri" w:hAnsi="Arial" w:cs="Arial"/>
          <w:sz w:val="24"/>
          <w:szCs w:val="24"/>
        </w:rPr>
        <w:t>la finalizarea lucrărilor, zonele de depozitare vor fi revegetate, prin utilizarea de specii native, caracteristice fiecărei zone.</w:t>
      </w:r>
    </w:p>
    <w:p w14:paraId="11327736" w14:textId="77777777" w:rsidR="005E64CA" w:rsidRPr="005E64CA" w:rsidRDefault="005E64CA" w:rsidP="00FA6CB5">
      <w:pPr>
        <w:widowControl w:val="0"/>
        <w:numPr>
          <w:ilvl w:val="0"/>
          <w:numId w:val="162"/>
        </w:numPr>
        <w:adjustRightInd w:val="0"/>
        <w:spacing w:after="0" w:line="240" w:lineRule="auto"/>
        <w:ind w:left="330" w:hanging="330"/>
        <w:jc w:val="both"/>
        <w:textAlignment w:val="baseline"/>
        <w:rPr>
          <w:rFonts w:ascii="Arial" w:eastAsia="Times New Roman" w:hAnsi="Arial" w:cs="Arial"/>
          <w:b/>
          <w:sz w:val="24"/>
          <w:szCs w:val="24"/>
        </w:rPr>
      </w:pPr>
      <w:r w:rsidRPr="005E64CA">
        <w:rPr>
          <w:rFonts w:ascii="Arial" w:eastAsia="Times New Roman" w:hAnsi="Arial" w:cs="Arial"/>
          <w:b/>
          <w:sz w:val="24"/>
          <w:szCs w:val="24"/>
        </w:rPr>
        <w:t>condiţii de ordin tehnic – în timpul realizării proiectului privind zgomotul şi vibraţiile</w:t>
      </w:r>
    </w:p>
    <w:p w14:paraId="5813FFDF" w14:textId="77777777" w:rsidR="005E64CA" w:rsidRPr="005E64CA" w:rsidRDefault="005E64CA" w:rsidP="00FA6CB5">
      <w:pPr>
        <w:widowControl w:val="0"/>
        <w:numPr>
          <w:ilvl w:val="0"/>
          <w:numId w:val="176"/>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în zonele unde este posibil să se înregistreze depășiri ale nivelului de zgomot au fost prevăzute panouri fonoabsorbante atât în perioada construcției cât și în perioada funcționării.</w:t>
      </w:r>
    </w:p>
    <w:p w14:paraId="124C0321" w14:textId="77777777" w:rsidR="005E64CA" w:rsidRPr="005E64CA" w:rsidRDefault="005E64CA" w:rsidP="00FA6CB5">
      <w:pPr>
        <w:widowControl w:val="0"/>
        <w:numPr>
          <w:ilvl w:val="0"/>
          <w:numId w:val="176"/>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în cazul în care în zonele locuite se înregistrează depăşiri ale nivelului de zgomot vor fi instalate panouri de protecţie împotriva zgomotului.</w:t>
      </w:r>
    </w:p>
    <w:p w14:paraId="0920B8CC" w14:textId="77777777" w:rsidR="005E64CA" w:rsidRPr="005E64CA" w:rsidRDefault="005E64CA" w:rsidP="00FA6CB5">
      <w:pPr>
        <w:widowControl w:val="0"/>
        <w:numPr>
          <w:ilvl w:val="0"/>
          <w:numId w:val="162"/>
        </w:numPr>
        <w:adjustRightInd w:val="0"/>
        <w:spacing w:after="0" w:line="240" w:lineRule="auto"/>
        <w:ind w:left="330" w:hanging="330"/>
        <w:jc w:val="both"/>
        <w:textAlignment w:val="baseline"/>
        <w:rPr>
          <w:rFonts w:ascii="Arial" w:eastAsia="Times New Roman" w:hAnsi="Arial" w:cs="Arial"/>
          <w:sz w:val="24"/>
          <w:szCs w:val="24"/>
        </w:rPr>
      </w:pPr>
      <w:r w:rsidRPr="005E64CA">
        <w:rPr>
          <w:rFonts w:ascii="Arial" w:eastAsia="Times New Roman" w:hAnsi="Arial" w:cs="Arial"/>
          <w:b/>
          <w:sz w:val="24"/>
          <w:szCs w:val="24"/>
        </w:rPr>
        <w:t>condiţii de ordin tehnic – în timpul realizării proiectului privind managementul deşeurilor</w:t>
      </w:r>
    </w:p>
    <w:p w14:paraId="475E193D" w14:textId="77777777" w:rsidR="005E64CA" w:rsidRPr="005E64CA" w:rsidRDefault="005E64CA" w:rsidP="00FA6CB5">
      <w:pPr>
        <w:widowControl w:val="0"/>
        <w:numPr>
          <w:ilvl w:val="0"/>
          <w:numId w:val="177"/>
        </w:numPr>
        <w:suppressAutoHyphens/>
        <w:spacing w:after="0" w:line="240" w:lineRule="auto"/>
        <w:ind w:left="1170"/>
        <w:jc w:val="both"/>
        <w:rPr>
          <w:rFonts w:ascii="Arial" w:eastAsia="Times New Roman" w:hAnsi="Arial" w:cs="Arial"/>
          <w:sz w:val="24"/>
          <w:szCs w:val="24"/>
        </w:rPr>
      </w:pPr>
      <w:r w:rsidRPr="005E64CA">
        <w:rPr>
          <w:rFonts w:ascii="Arial" w:eastAsia="Times New Roman" w:hAnsi="Arial" w:cs="Arial"/>
          <w:sz w:val="24"/>
          <w:szCs w:val="24"/>
        </w:rPr>
        <w:t>toate materialele inerte vor fi transportate la depozitele de deşeuri din vecinătatea zonelor de amplasare a acestora;</w:t>
      </w:r>
    </w:p>
    <w:p w14:paraId="7FFB1CA9" w14:textId="77777777" w:rsidR="005E64CA" w:rsidRPr="005E64CA" w:rsidRDefault="005E64CA" w:rsidP="00FA6CB5">
      <w:pPr>
        <w:widowControl w:val="0"/>
        <w:numPr>
          <w:ilvl w:val="0"/>
          <w:numId w:val="177"/>
        </w:numPr>
        <w:suppressAutoHyphens/>
        <w:spacing w:after="0" w:line="240" w:lineRule="auto"/>
        <w:ind w:left="1170"/>
        <w:jc w:val="both"/>
        <w:rPr>
          <w:rFonts w:ascii="Arial" w:eastAsia="Times New Roman" w:hAnsi="Arial" w:cs="Arial"/>
          <w:sz w:val="24"/>
          <w:szCs w:val="24"/>
        </w:rPr>
      </w:pPr>
      <w:r w:rsidRPr="005E64CA">
        <w:rPr>
          <w:rFonts w:ascii="Arial" w:eastAsia="Times New Roman" w:hAnsi="Arial" w:cs="Arial"/>
          <w:sz w:val="24"/>
          <w:szCs w:val="24"/>
        </w:rPr>
        <w:t>în fronturile de lucru se interzic operaţiunile de schimbare a uleiului, demontarea sau dezasamblarea utilajelor sau mijloacelor de transport;</w:t>
      </w:r>
    </w:p>
    <w:p w14:paraId="5F8787FD" w14:textId="77777777" w:rsidR="005E64CA" w:rsidRPr="005E64CA" w:rsidRDefault="005E64CA" w:rsidP="00FA6CB5">
      <w:pPr>
        <w:widowControl w:val="0"/>
        <w:numPr>
          <w:ilvl w:val="0"/>
          <w:numId w:val="177"/>
        </w:numPr>
        <w:suppressAutoHyphens/>
        <w:spacing w:after="0" w:line="240" w:lineRule="auto"/>
        <w:ind w:left="1170"/>
        <w:jc w:val="both"/>
        <w:rPr>
          <w:rFonts w:ascii="Arial" w:eastAsia="Times New Roman" w:hAnsi="Arial" w:cs="Arial"/>
          <w:sz w:val="24"/>
          <w:szCs w:val="24"/>
        </w:rPr>
      </w:pPr>
      <w:r w:rsidRPr="005E64CA">
        <w:rPr>
          <w:rFonts w:ascii="Arial" w:eastAsia="Times New Roman" w:hAnsi="Arial" w:cs="Arial"/>
          <w:sz w:val="24"/>
          <w:szCs w:val="24"/>
        </w:rPr>
        <w:t>schimbul şi întreţinerea de acumulatori va fi efectuat în ateliere specializate;</w:t>
      </w:r>
    </w:p>
    <w:p w14:paraId="6D78D3D8" w14:textId="77777777" w:rsidR="005E64CA" w:rsidRPr="005E64CA" w:rsidRDefault="005E64CA" w:rsidP="00FA6CB5">
      <w:pPr>
        <w:widowControl w:val="0"/>
        <w:numPr>
          <w:ilvl w:val="0"/>
          <w:numId w:val="177"/>
        </w:numPr>
        <w:suppressAutoHyphens/>
        <w:spacing w:after="0" w:line="240" w:lineRule="auto"/>
        <w:ind w:left="1170"/>
        <w:jc w:val="both"/>
        <w:rPr>
          <w:rFonts w:ascii="Arial" w:eastAsia="Times New Roman" w:hAnsi="Arial" w:cs="Arial"/>
          <w:sz w:val="24"/>
          <w:szCs w:val="24"/>
        </w:rPr>
      </w:pPr>
      <w:r w:rsidRPr="005E64CA">
        <w:rPr>
          <w:rFonts w:ascii="Arial" w:eastAsia="Times New Roman" w:hAnsi="Arial" w:cs="Arial"/>
          <w:sz w:val="24"/>
          <w:szCs w:val="24"/>
        </w:rPr>
        <w:t>deşeurile de produse petroliere rezultate în urma accidentelor vor fi colectate, stocate în recipienţi speciali şi eliminate conform legislaţiei specifice în unităţi special autorizate;</w:t>
      </w:r>
    </w:p>
    <w:p w14:paraId="4F63E4A1" w14:textId="77777777" w:rsidR="005E64CA" w:rsidRPr="005E64CA" w:rsidRDefault="005E64CA" w:rsidP="00FA6CB5">
      <w:pPr>
        <w:widowControl w:val="0"/>
        <w:numPr>
          <w:ilvl w:val="0"/>
          <w:numId w:val="177"/>
        </w:numPr>
        <w:suppressAutoHyphens/>
        <w:spacing w:after="0" w:line="240" w:lineRule="auto"/>
        <w:ind w:left="1170"/>
        <w:jc w:val="both"/>
        <w:rPr>
          <w:rFonts w:ascii="Arial" w:eastAsia="Times New Roman" w:hAnsi="Arial" w:cs="Arial"/>
          <w:sz w:val="24"/>
          <w:szCs w:val="24"/>
        </w:rPr>
      </w:pPr>
      <w:r w:rsidRPr="005E64CA">
        <w:rPr>
          <w:rFonts w:ascii="Arial" w:eastAsia="Times New Roman" w:hAnsi="Arial" w:cs="Arial"/>
          <w:sz w:val="24"/>
          <w:szCs w:val="24"/>
        </w:rPr>
        <w:t>deşeurile de materiale de construcţii vor fi colectate şi depozitate pe platforme speciale până la refolosire, valorificare sau până la transportul la depozite de deşeuri, în baza unui contract cu o firmă autorizată;</w:t>
      </w:r>
    </w:p>
    <w:p w14:paraId="4646C257" w14:textId="77777777" w:rsidR="005E64CA" w:rsidRPr="005E64CA" w:rsidRDefault="005E64CA" w:rsidP="00FA6CB5">
      <w:pPr>
        <w:widowControl w:val="0"/>
        <w:numPr>
          <w:ilvl w:val="0"/>
          <w:numId w:val="177"/>
        </w:numPr>
        <w:suppressAutoHyphens/>
        <w:spacing w:after="0" w:line="240" w:lineRule="auto"/>
        <w:ind w:left="1170"/>
        <w:jc w:val="both"/>
        <w:rPr>
          <w:rFonts w:ascii="Arial" w:eastAsia="Times New Roman" w:hAnsi="Arial" w:cs="Arial"/>
          <w:sz w:val="24"/>
          <w:szCs w:val="24"/>
        </w:rPr>
      </w:pPr>
      <w:r w:rsidRPr="005E64CA">
        <w:rPr>
          <w:rFonts w:ascii="Arial" w:eastAsia="Times New Roman" w:hAnsi="Arial" w:cs="Arial"/>
          <w:sz w:val="24"/>
          <w:szCs w:val="24"/>
        </w:rPr>
        <w:t>pământul rezultat din săpături va fi depozitat în vecinătatea traseului drumului şi se va folosi la umpluturi;</w:t>
      </w:r>
    </w:p>
    <w:p w14:paraId="239A52E2" w14:textId="77777777" w:rsidR="005E64CA" w:rsidRPr="005E64CA" w:rsidRDefault="005E64CA" w:rsidP="00FA6CB5">
      <w:pPr>
        <w:widowControl w:val="0"/>
        <w:numPr>
          <w:ilvl w:val="0"/>
          <w:numId w:val="177"/>
        </w:numPr>
        <w:suppressAutoHyphens/>
        <w:spacing w:after="0" w:line="240" w:lineRule="auto"/>
        <w:ind w:left="1170"/>
        <w:jc w:val="both"/>
        <w:rPr>
          <w:rFonts w:ascii="Arial" w:eastAsia="Times New Roman" w:hAnsi="Arial" w:cs="Arial"/>
          <w:sz w:val="24"/>
          <w:szCs w:val="24"/>
        </w:rPr>
      </w:pPr>
      <w:r w:rsidRPr="005E64CA">
        <w:rPr>
          <w:rFonts w:ascii="Arial" w:eastAsia="Times New Roman" w:hAnsi="Arial" w:cs="Arial"/>
          <w:sz w:val="24"/>
          <w:szCs w:val="24"/>
        </w:rPr>
        <w:t>se interzice descărcarea de deşeuri lemnoase în cursuri de apă permanente sau nepermanente;</w:t>
      </w:r>
    </w:p>
    <w:p w14:paraId="726A6251" w14:textId="77777777" w:rsidR="005E64CA" w:rsidRPr="005E64CA" w:rsidRDefault="005E64CA" w:rsidP="00FA6CB5">
      <w:pPr>
        <w:widowControl w:val="0"/>
        <w:numPr>
          <w:ilvl w:val="0"/>
          <w:numId w:val="177"/>
        </w:numPr>
        <w:suppressAutoHyphens/>
        <w:spacing w:after="0" w:line="240" w:lineRule="auto"/>
        <w:ind w:left="1170"/>
        <w:jc w:val="both"/>
        <w:rPr>
          <w:rFonts w:ascii="Arial" w:eastAsia="Times New Roman" w:hAnsi="Arial" w:cs="Arial"/>
          <w:sz w:val="24"/>
          <w:szCs w:val="24"/>
        </w:rPr>
      </w:pPr>
      <w:r w:rsidRPr="005E64CA">
        <w:rPr>
          <w:rFonts w:ascii="Arial" w:eastAsia="Times New Roman" w:hAnsi="Arial" w:cs="Arial"/>
          <w:sz w:val="24"/>
          <w:szCs w:val="24"/>
        </w:rPr>
        <w:t>nu se vor depozita nici un fel de materii prime sau deşeuri în zonele împădurite;</w:t>
      </w:r>
    </w:p>
    <w:p w14:paraId="764AC2CC" w14:textId="77777777" w:rsidR="005E64CA" w:rsidRPr="005E64CA" w:rsidRDefault="005E64CA" w:rsidP="00FA6CB5">
      <w:pPr>
        <w:numPr>
          <w:ilvl w:val="0"/>
          <w:numId w:val="177"/>
        </w:numPr>
        <w:spacing w:after="0" w:line="240" w:lineRule="auto"/>
        <w:ind w:left="1170"/>
        <w:jc w:val="both"/>
        <w:rPr>
          <w:rFonts w:ascii="Arial" w:eastAsia="Calibri" w:hAnsi="Arial" w:cs="Arial"/>
          <w:sz w:val="24"/>
          <w:szCs w:val="24"/>
        </w:rPr>
      </w:pPr>
      <w:r w:rsidRPr="005E64CA">
        <w:rPr>
          <w:rFonts w:ascii="Arial" w:eastAsia="Calibri" w:hAnsi="Arial" w:cs="Arial"/>
          <w:sz w:val="24"/>
          <w:szCs w:val="24"/>
        </w:rPr>
        <w:t>în toate etapele proiectului, se va prevedea încheierea unor contracte cu societăţi autorizate ce vor asigura eliminarea/valorificarea tuturor tipurilor de deşeuri generate;</w:t>
      </w:r>
    </w:p>
    <w:p w14:paraId="2D1FF23D" w14:textId="77777777" w:rsidR="005E64CA" w:rsidRPr="005E64CA" w:rsidRDefault="005E64CA" w:rsidP="00FA6CB5">
      <w:pPr>
        <w:widowControl w:val="0"/>
        <w:numPr>
          <w:ilvl w:val="0"/>
          <w:numId w:val="162"/>
        </w:numPr>
        <w:adjustRightInd w:val="0"/>
        <w:spacing w:after="0" w:line="240" w:lineRule="auto"/>
        <w:ind w:left="330" w:hanging="330"/>
        <w:jc w:val="both"/>
        <w:textAlignment w:val="baseline"/>
        <w:rPr>
          <w:rFonts w:ascii="Arial" w:eastAsia="Times New Roman" w:hAnsi="Arial" w:cs="Arial"/>
          <w:b/>
          <w:sz w:val="24"/>
          <w:szCs w:val="24"/>
        </w:rPr>
      </w:pPr>
      <w:r w:rsidRPr="005E64CA">
        <w:rPr>
          <w:rFonts w:ascii="Arial" w:eastAsia="Times New Roman" w:hAnsi="Arial" w:cs="Arial"/>
          <w:b/>
          <w:sz w:val="24"/>
          <w:szCs w:val="24"/>
        </w:rPr>
        <w:t>condiţii de ordin tehnic – în timpul realizării proiectului privind producerea de accidente</w:t>
      </w:r>
    </w:p>
    <w:p w14:paraId="3D9CD7D1" w14:textId="77777777" w:rsidR="005E64CA" w:rsidRPr="005E64CA" w:rsidRDefault="005E64CA" w:rsidP="005E64CA">
      <w:pPr>
        <w:spacing w:after="0" w:line="240" w:lineRule="auto"/>
        <w:ind w:firstLine="330"/>
        <w:jc w:val="both"/>
        <w:rPr>
          <w:rFonts w:ascii="Arial" w:eastAsia="Calibri" w:hAnsi="Arial" w:cs="Arial"/>
          <w:sz w:val="24"/>
          <w:szCs w:val="24"/>
        </w:rPr>
      </w:pPr>
      <w:r w:rsidRPr="005E64CA">
        <w:rPr>
          <w:rFonts w:ascii="Arial" w:eastAsia="Calibri" w:hAnsi="Arial" w:cs="Arial"/>
          <w:sz w:val="24"/>
          <w:szCs w:val="24"/>
        </w:rPr>
        <w:t>În vederea limitării riscurilor de apariţie a poluărilor accidentale se va elabora planul de prevenire a poluărilor accidentale şi proceduri de intervenţie în situaţii de urgenţă</w:t>
      </w:r>
      <w:r w:rsidRPr="005E64CA">
        <w:rPr>
          <w:rFonts w:ascii="Arial" w:eastAsia="Times New Roman" w:hAnsi="Arial" w:cs="Arial"/>
          <w:sz w:val="24"/>
          <w:szCs w:val="24"/>
        </w:rPr>
        <w:t xml:space="preserve"> care să prevadă măsurile necesare, echipele, dotările şi echipamentele de intervenţie în caz de accident</w:t>
      </w:r>
      <w:r w:rsidRPr="005E64CA">
        <w:rPr>
          <w:rFonts w:ascii="Arial" w:eastAsia="Calibri" w:hAnsi="Arial" w:cs="Arial"/>
          <w:sz w:val="24"/>
          <w:szCs w:val="24"/>
        </w:rPr>
        <w:t>.</w:t>
      </w:r>
    </w:p>
    <w:p w14:paraId="4510359B" w14:textId="77777777" w:rsidR="005E64CA" w:rsidRPr="005E64CA" w:rsidRDefault="005E64CA" w:rsidP="005E64CA">
      <w:pPr>
        <w:spacing w:after="0" w:line="240" w:lineRule="auto"/>
        <w:ind w:firstLine="330"/>
        <w:jc w:val="both"/>
        <w:rPr>
          <w:rFonts w:ascii="Arial" w:eastAsia="Calibri" w:hAnsi="Arial" w:cs="Arial"/>
          <w:sz w:val="24"/>
          <w:szCs w:val="24"/>
        </w:rPr>
      </w:pPr>
      <w:r w:rsidRPr="005E64CA">
        <w:rPr>
          <w:rFonts w:ascii="Arial" w:eastAsia="Calibri" w:hAnsi="Arial" w:cs="Arial"/>
          <w:sz w:val="24"/>
          <w:szCs w:val="24"/>
        </w:rPr>
        <w:lastRenderedPageBreak/>
        <w:t>În cazul scurgerilor accidentale de carburant sau substanţe chimice pe şantier, lucrările din preajma scurgerii vor fi întrerupte, sursa va fi oprită şi pământul contaminat va fi excavat şi îndepărtat de pe şantier şi transportat imediat către o locaţie de evacuare aprobată.</w:t>
      </w:r>
    </w:p>
    <w:p w14:paraId="19E55C7E" w14:textId="77777777" w:rsidR="005E64CA" w:rsidRPr="005E64CA" w:rsidRDefault="005E64CA" w:rsidP="005E64CA">
      <w:pPr>
        <w:spacing w:after="0" w:line="240" w:lineRule="auto"/>
        <w:ind w:firstLine="330"/>
        <w:jc w:val="both"/>
        <w:rPr>
          <w:rFonts w:ascii="Arial" w:eastAsia="SimSun" w:hAnsi="Arial" w:cs="Arial"/>
          <w:sz w:val="24"/>
          <w:szCs w:val="24"/>
          <w:shd w:val="clear" w:color="auto" w:fill="FFFFCC"/>
          <w:lang w:eastAsia="zh-CN"/>
        </w:rPr>
      </w:pPr>
      <w:r w:rsidRPr="005E64CA">
        <w:rPr>
          <w:rFonts w:ascii="Arial" w:eastAsia="Times New Roman" w:hAnsi="Arial" w:cs="Arial"/>
          <w:sz w:val="24"/>
          <w:szCs w:val="24"/>
          <w:lang w:eastAsia="zh-CN"/>
        </w:rPr>
        <w:t>În cazul producerii de poluări accidentale, inundaţii sau la apariţia altor situaţii critice pe cursurile de apă se vor întreprinde măsuri imediate de înlăturare a factorilor generatori de poluare, lucrări de apărare la viituri a obiectivului aflat în execuţie şi vor fi anunţate autorităţile responsabile cu protecţia apelor, precum şi utilizatorii de apă afectaţi.</w:t>
      </w:r>
    </w:p>
    <w:p w14:paraId="0F1A17CE" w14:textId="77777777" w:rsidR="005E64CA" w:rsidRPr="005E64CA" w:rsidRDefault="005E64CA" w:rsidP="005E64CA">
      <w:pPr>
        <w:spacing w:after="0" w:line="240" w:lineRule="auto"/>
        <w:ind w:firstLine="330"/>
        <w:jc w:val="both"/>
        <w:rPr>
          <w:rFonts w:ascii="Arial" w:eastAsia="SimSun" w:hAnsi="Arial" w:cs="Arial"/>
          <w:sz w:val="24"/>
          <w:szCs w:val="24"/>
          <w:shd w:val="clear" w:color="auto" w:fill="FFFFCC"/>
          <w:lang w:eastAsia="zh-CN"/>
        </w:rPr>
      </w:pPr>
      <w:r w:rsidRPr="005E64CA">
        <w:rPr>
          <w:rFonts w:ascii="Arial" w:eastAsia="Times New Roman" w:hAnsi="Arial" w:cs="Arial"/>
          <w:sz w:val="24"/>
          <w:szCs w:val="24"/>
          <w:lang w:eastAsia="zh-CN"/>
        </w:rPr>
        <w:t>În perioada lucrărilor de construcţii şi montaj din vecinătatea apelor (poduri sau lucrări de protecţie a malurilor etc.) utilajele şi alte maşini vor respecta cu stricteţe tehnologiile şi normele de lucru pentru a preveni accidentele cu pierderi de materiale în albia râurilor.</w:t>
      </w:r>
    </w:p>
    <w:p w14:paraId="770FFEFE"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Produsele petroliere şi ambalajele acestora vor fi gestionate conform normelor specifice, pentru a preveni producerea de accidente care ar pune în pericol siguranţa şi sănătatea angajaţilor şi calitatea mediului.</w:t>
      </w:r>
    </w:p>
    <w:p w14:paraId="3BB64937" w14:textId="77777777" w:rsidR="005E64CA" w:rsidRPr="005E64CA" w:rsidRDefault="005E64CA" w:rsidP="005E64CA">
      <w:pPr>
        <w:widowControl w:val="0"/>
        <w:adjustRightInd w:val="0"/>
        <w:spacing w:after="0" w:line="240" w:lineRule="auto"/>
        <w:ind w:firstLine="284"/>
        <w:jc w:val="both"/>
        <w:textAlignment w:val="baseline"/>
        <w:rPr>
          <w:rFonts w:ascii="Arial" w:eastAsia="Times New Roman" w:hAnsi="Arial" w:cs="Arial"/>
          <w:sz w:val="24"/>
          <w:szCs w:val="24"/>
        </w:rPr>
      </w:pPr>
      <w:r w:rsidRPr="005E64CA">
        <w:rPr>
          <w:rFonts w:ascii="Arial" w:eastAsia="Times New Roman" w:hAnsi="Arial" w:cs="Arial"/>
          <w:sz w:val="24"/>
          <w:szCs w:val="24"/>
        </w:rPr>
        <w:t>Securizarea depozitelor pentru materialele de construcţii care pot genera riscuri printr-o manipulare improprie, (prin limitarea accesului persoanelor).</w:t>
      </w:r>
    </w:p>
    <w:p w14:paraId="5B238F08" w14:textId="77777777" w:rsidR="005E64CA" w:rsidRPr="005E64CA" w:rsidRDefault="005E64CA" w:rsidP="005E64CA">
      <w:pPr>
        <w:widowControl w:val="0"/>
        <w:adjustRightInd w:val="0"/>
        <w:spacing w:after="0" w:line="240" w:lineRule="auto"/>
        <w:ind w:firstLine="284"/>
        <w:jc w:val="both"/>
        <w:textAlignment w:val="baseline"/>
        <w:rPr>
          <w:rFonts w:ascii="Arial" w:eastAsia="Times New Roman" w:hAnsi="Arial" w:cs="Arial"/>
          <w:sz w:val="24"/>
          <w:szCs w:val="24"/>
        </w:rPr>
      </w:pPr>
      <w:r w:rsidRPr="005E64CA">
        <w:rPr>
          <w:rFonts w:ascii="Arial" w:eastAsia="Times New Roman" w:hAnsi="Arial" w:cs="Arial"/>
          <w:sz w:val="24"/>
          <w:szCs w:val="24"/>
        </w:rPr>
        <w:t>Controlul strict al personalului muncitor privind disciplina în şantier, instructajul periodic, folosirea echipamentului de protecţie.</w:t>
      </w:r>
    </w:p>
    <w:p w14:paraId="7E330DC1" w14:textId="77777777" w:rsidR="005E64CA" w:rsidRPr="005E64CA" w:rsidRDefault="005E64CA" w:rsidP="005E64CA">
      <w:pPr>
        <w:autoSpaceDE w:val="0"/>
        <w:autoSpaceDN w:val="0"/>
        <w:adjustRightInd w:val="0"/>
        <w:spacing w:after="0" w:line="240" w:lineRule="auto"/>
        <w:jc w:val="both"/>
        <w:rPr>
          <w:rFonts w:ascii="Arial" w:eastAsia="Times New Roman" w:hAnsi="Arial" w:cs="Arial"/>
          <w:b/>
          <w:sz w:val="24"/>
          <w:szCs w:val="24"/>
        </w:rPr>
      </w:pPr>
      <w:r w:rsidRPr="005E64CA">
        <w:rPr>
          <w:rFonts w:ascii="Arial" w:eastAsia="Times New Roman" w:hAnsi="Arial" w:cs="Arial"/>
          <w:b/>
          <w:sz w:val="24"/>
          <w:szCs w:val="24"/>
        </w:rPr>
        <w:t>Alte condiţii:</w:t>
      </w:r>
    </w:p>
    <w:p w14:paraId="07A39BE1" w14:textId="68D52BC7" w:rsidR="005E64CA" w:rsidRPr="005E64CA" w:rsidRDefault="005E64CA" w:rsidP="00FA6CB5">
      <w:pPr>
        <w:widowControl w:val="0"/>
        <w:numPr>
          <w:ilvl w:val="0"/>
          <w:numId w:val="178"/>
        </w:numPr>
        <w:tabs>
          <w:tab w:val="left" w:pos="330"/>
        </w:tabs>
        <w:adjustRightInd w:val="0"/>
        <w:spacing w:after="0" w:line="240" w:lineRule="auto"/>
        <w:jc w:val="both"/>
        <w:textAlignment w:val="baseline"/>
        <w:rPr>
          <w:rFonts w:ascii="Arial" w:eastAsia="Times New Roman" w:hAnsi="Arial" w:cs="Arial"/>
          <w:strike/>
          <w:sz w:val="24"/>
          <w:szCs w:val="24"/>
        </w:rPr>
      </w:pPr>
      <w:r w:rsidRPr="005E64CA">
        <w:rPr>
          <w:rFonts w:ascii="Arial" w:eastAsia="Times New Roman" w:hAnsi="Arial" w:cs="Arial"/>
          <w:sz w:val="24"/>
          <w:szCs w:val="24"/>
        </w:rPr>
        <w:t xml:space="preserve">se vor respecta prevederile proiectului şi a raportului privind impactul asupra mediului  </w:t>
      </w:r>
      <w:r w:rsidRPr="005E64CA">
        <w:rPr>
          <w:rFonts w:ascii="Arial" w:eastAsia="Times New Roman" w:hAnsi="Arial" w:cs="Arial"/>
          <w:sz w:val="24"/>
          <w:szCs w:val="24"/>
          <w:lang w:val="en-US"/>
        </w:rPr>
        <w:t>;</w:t>
      </w:r>
    </w:p>
    <w:p w14:paraId="2A9FB678" w14:textId="77777777" w:rsidR="005E64CA" w:rsidRPr="005E64CA" w:rsidRDefault="005E64CA" w:rsidP="00FA6CB5">
      <w:pPr>
        <w:numPr>
          <w:ilvl w:val="0"/>
          <w:numId w:val="178"/>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titularul proiectului şi antreprenorul/constructorul sunt obligaţi să respecte toate condițiile și măsurile prevăzute în documentaţia care a stat la baza emiterii prezentului acord;</w:t>
      </w:r>
    </w:p>
    <w:p w14:paraId="4C27E81E" w14:textId="77777777" w:rsidR="005E64CA" w:rsidRPr="005E64CA" w:rsidRDefault="005E64CA" w:rsidP="00FA6CB5">
      <w:pPr>
        <w:widowControl w:val="0"/>
        <w:numPr>
          <w:ilvl w:val="0"/>
          <w:numId w:val="178"/>
        </w:numPr>
        <w:adjustRightInd w:val="0"/>
        <w:spacing w:after="0" w:line="240" w:lineRule="auto"/>
        <w:jc w:val="both"/>
        <w:textAlignment w:val="baseline"/>
        <w:rPr>
          <w:rFonts w:ascii="Arial" w:eastAsia="Times New Roman" w:hAnsi="Arial" w:cs="Arial"/>
          <w:bCs/>
          <w:sz w:val="24"/>
          <w:szCs w:val="24"/>
        </w:rPr>
      </w:pPr>
      <w:r w:rsidRPr="005E64CA">
        <w:rPr>
          <w:rFonts w:ascii="Arial" w:eastAsia="Times New Roman" w:hAnsi="Arial" w:cs="Arial"/>
          <w:sz w:val="24"/>
          <w:szCs w:val="24"/>
        </w:rPr>
        <w:t xml:space="preserve">fronturile de lucru vor fi delimitate de restul teritoriului cu benzi reflectorizante și cu panouri mobile pe care se vor înscrie elementele lucrării, cu numele şi telefonul persoanei de contact responsabile. </w:t>
      </w:r>
    </w:p>
    <w:p w14:paraId="3200AE87" w14:textId="77777777" w:rsidR="005E64CA" w:rsidRPr="005E64CA" w:rsidRDefault="005E64CA" w:rsidP="00FA6CB5">
      <w:pPr>
        <w:numPr>
          <w:ilvl w:val="0"/>
          <w:numId w:val="178"/>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devierile, subtraversările, protejările de cabluri, conducte, canale, căi de telecomunicaţie, toate instalaţiile şi reţelele ce vor fi intersectate de traseul autostrăzii vor fi mutate şi protejate respectându-se condiţiile impuse prin avize şi în condiţiile prevăzute de documentaţiile tehnice aprobate de deţinătorii sau administratorii acestor reţele.</w:t>
      </w:r>
    </w:p>
    <w:p w14:paraId="5F342C89" w14:textId="77777777" w:rsidR="005E64CA" w:rsidRPr="005E64CA" w:rsidRDefault="005E64CA" w:rsidP="00FA6CB5">
      <w:pPr>
        <w:numPr>
          <w:ilvl w:val="0"/>
          <w:numId w:val="178"/>
        </w:numPr>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lucrările pentru autostradă în zonele unde vor fi necesare devieri/ protecţii a unor secţiuni de cabluri, vor fi realizate după ce aceste reţele au fost mutate pe noile amplasamente sau după ce au fost realizate lucrările de protecţie a acestora;</w:t>
      </w:r>
    </w:p>
    <w:p w14:paraId="6F9D6626" w14:textId="77777777" w:rsidR="005E64CA" w:rsidRPr="005E64CA" w:rsidRDefault="005E64CA" w:rsidP="00FA6CB5">
      <w:pPr>
        <w:numPr>
          <w:ilvl w:val="0"/>
          <w:numId w:val="178"/>
        </w:numPr>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s</w:t>
      </w:r>
      <w:r w:rsidRPr="005E64CA">
        <w:rPr>
          <w:rFonts w:ascii="Arial" w:eastAsia="Calibri" w:hAnsi="Arial" w:cs="Arial"/>
          <w:sz w:val="24"/>
          <w:szCs w:val="24"/>
        </w:rPr>
        <w:t>e interzice circulaţia autovehiculelor în afara drumurilor trasate pentru funcţionarea şantierului (drumuri de acces, drumuri tehnologice)</w:t>
      </w:r>
      <w:r w:rsidRPr="005E64CA">
        <w:rPr>
          <w:rFonts w:ascii="Arial" w:eastAsia="Times New Roman" w:hAnsi="Arial" w:cs="Arial"/>
          <w:sz w:val="24"/>
          <w:szCs w:val="24"/>
        </w:rPr>
        <w:t>;</w:t>
      </w:r>
    </w:p>
    <w:p w14:paraId="0464AC9B" w14:textId="77777777" w:rsidR="005E64CA" w:rsidRPr="005E64CA" w:rsidRDefault="005E64CA" w:rsidP="00FA6CB5">
      <w:pPr>
        <w:numPr>
          <w:ilvl w:val="0"/>
          <w:numId w:val="178"/>
        </w:numPr>
        <w:spacing w:after="0" w:line="240" w:lineRule="auto"/>
        <w:jc w:val="both"/>
        <w:rPr>
          <w:rFonts w:ascii="Arial" w:eastAsia="Times New Roman" w:hAnsi="Arial" w:cs="Arial"/>
          <w:bCs/>
          <w:sz w:val="24"/>
          <w:szCs w:val="24"/>
        </w:rPr>
      </w:pPr>
      <w:r w:rsidRPr="005E64CA">
        <w:rPr>
          <w:rFonts w:ascii="Arial" w:eastAsia="Times New Roman" w:hAnsi="Arial" w:cs="Arial"/>
          <w:bCs/>
          <w:sz w:val="24"/>
          <w:szCs w:val="24"/>
        </w:rPr>
        <w:t>personalul Antreprenorului trebuie instruit asupra conditiilor din actul de reglementare, asupra modului de acțiune și a prevederilor planului de management de mediu, pentru a le respecta.</w:t>
      </w:r>
    </w:p>
    <w:p w14:paraId="253E5FE5" w14:textId="77777777" w:rsidR="005E64CA" w:rsidRPr="005E64CA" w:rsidRDefault="005E64CA" w:rsidP="00FA6CB5">
      <w:pPr>
        <w:numPr>
          <w:ilvl w:val="0"/>
          <w:numId w:val="178"/>
        </w:numPr>
        <w:spacing w:after="0" w:line="240" w:lineRule="auto"/>
        <w:jc w:val="both"/>
        <w:rPr>
          <w:rFonts w:ascii="Arial" w:eastAsia="Times New Roman" w:hAnsi="Arial" w:cs="Arial"/>
          <w:bCs/>
          <w:sz w:val="24"/>
          <w:szCs w:val="24"/>
        </w:rPr>
      </w:pPr>
      <w:r w:rsidRPr="005E64CA">
        <w:rPr>
          <w:rFonts w:ascii="Arial" w:eastAsia="Calibri" w:hAnsi="Arial" w:cs="Arial"/>
          <w:sz w:val="24"/>
          <w:szCs w:val="24"/>
        </w:rPr>
        <w:t>antreprenorul să nu înceapă execuţia lucrărilor până nu va avea aprobat Planul de Management al Traficului;</w:t>
      </w:r>
    </w:p>
    <w:p w14:paraId="64F1A6C3" w14:textId="77777777" w:rsidR="005E64CA" w:rsidRPr="005E64CA" w:rsidRDefault="005E64CA" w:rsidP="00FA6CB5">
      <w:pPr>
        <w:numPr>
          <w:ilvl w:val="0"/>
          <w:numId w:val="178"/>
        </w:numPr>
        <w:spacing w:after="0" w:line="240" w:lineRule="auto"/>
        <w:jc w:val="both"/>
        <w:rPr>
          <w:rFonts w:ascii="Arial" w:eastAsia="Calibri" w:hAnsi="Arial" w:cs="Arial"/>
          <w:sz w:val="24"/>
          <w:szCs w:val="24"/>
        </w:rPr>
      </w:pPr>
      <w:r w:rsidRPr="005E64CA">
        <w:rPr>
          <w:rFonts w:ascii="Arial" w:eastAsia="Calibri" w:hAnsi="Arial" w:cs="Arial"/>
          <w:sz w:val="24"/>
          <w:szCs w:val="24"/>
        </w:rPr>
        <w:t>în zonele în care vor fi necesare lucrări pe traseul existent al drumurilor locale, mai întâi se va alege varianta de deplasare alternativă, se va devia circulaţia şi apoi se vor executa lucrările;</w:t>
      </w:r>
    </w:p>
    <w:p w14:paraId="25976720" w14:textId="77777777" w:rsidR="005E64CA" w:rsidRPr="005E64CA" w:rsidRDefault="005E64CA" w:rsidP="00FA6CB5">
      <w:pPr>
        <w:numPr>
          <w:ilvl w:val="0"/>
          <w:numId w:val="178"/>
        </w:numPr>
        <w:spacing w:after="0" w:line="240" w:lineRule="auto"/>
        <w:jc w:val="both"/>
        <w:rPr>
          <w:rFonts w:ascii="Arial" w:eastAsia="Calibri" w:hAnsi="Arial" w:cs="Arial"/>
          <w:sz w:val="24"/>
          <w:szCs w:val="24"/>
        </w:rPr>
      </w:pPr>
      <w:r w:rsidRPr="005E64CA">
        <w:rPr>
          <w:rFonts w:ascii="Arial" w:eastAsia="Calibri" w:hAnsi="Arial" w:cs="Arial"/>
          <w:sz w:val="24"/>
          <w:szCs w:val="24"/>
        </w:rPr>
        <w:t>devierea căilor de infrastructură existente va fi temporară, Antreprenorul având obligaţia să reducă la minimum impactul activităţii de construcţie asupra circulaţiei pe drumurile publice.</w:t>
      </w:r>
    </w:p>
    <w:p w14:paraId="3C5BF9C3" w14:textId="77777777" w:rsidR="005E64CA" w:rsidRPr="005E64CA" w:rsidRDefault="005E64CA" w:rsidP="00FA6CB5">
      <w:pPr>
        <w:numPr>
          <w:ilvl w:val="0"/>
          <w:numId w:val="178"/>
        </w:numPr>
        <w:spacing w:after="0" w:line="240" w:lineRule="auto"/>
        <w:jc w:val="both"/>
        <w:rPr>
          <w:rFonts w:ascii="Arial" w:eastAsia="Calibri" w:hAnsi="Arial" w:cs="Arial"/>
          <w:sz w:val="24"/>
          <w:szCs w:val="24"/>
        </w:rPr>
      </w:pPr>
      <w:r w:rsidRPr="005E64CA">
        <w:rPr>
          <w:rFonts w:ascii="Arial" w:eastAsia="Calibri" w:hAnsi="Arial" w:cs="Arial"/>
          <w:b/>
          <w:sz w:val="24"/>
          <w:szCs w:val="24"/>
          <w:lang w:val="en-US"/>
        </w:rPr>
        <w:t>Planuri pentru situaţii de risc</w:t>
      </w:r>
    </w:p>
    <w:p w14:paraId="2F897E17" w14:textId="77777777" w:rsidR="005E64CA" w:rsidRPr="005E64CA" w:rsidRDefault="005E64CA" w:rsidP="005E64CA">
      <w:pPr>
        <w:spacing w:after="0" w:line="240" w:lineRule="auto"/>
        <w:ind w:left="720"/>
        <w:jc w:val="both"/>
        <w:rPr>
          <w:rFonts w:ascii="Arial" w:eastAsia="Calibri" w:hAnsi="Arial" w:cs="Arial"/>
          <w:sz w:val="24"/>
          <w:szCs w:val="24"/>
        </w:rPr>
      </w:pPr>
      <w:r w:rsidRPr="005E64CA">
        <w:rPr>
          <w:rFonts w:ascii="Arial" w:eastAsia="Calibri" w:hAnsi="Arial" w:cs="Arial"/>
          <w:sz w:val="24"/>
          <w:szCs w:val="24"/>
          <w:lang w:val="en-US"/>
        </w:rPr>
        <w:t xml:space="preserve">Pentru preîntâmpinarea situaţiilor de risc şi pentru a asigura un răspuns prompt şi adecvat în eventuala situaţie de apariţie a riscurilor, este propusă elaborarea unui Plan de Urgenţă, care să includă şi prevederi privind prevenirea şi combaterea </w:t>
      </w:r>
      <w:r w:rsidRPr="005E64CA">
        <w:rPr>
          <w:rFonts w:ascii="Arial" w:eastAsia="Calibri" w:hAnsi="Arial" w:cs="Arial"/>
          <w:sz w:val="24"/>
          <w:szCs w:val="24"/>
          <w:lang w:val="en-US"/>
        </w:rPr>
        <w:lastRenderedPageBreak/>
        <w:t>poluărilor accidentale. Planul trebuie să stabilească toate etapele asociate modului de intervenţie în cazul apariţiei unei situaţii de risc, să stabilească responsabilii pentru acţionare în eventualitatea apariţiei unor situaţii de risc, să stabilească locaţiile de acces şi evacuare, precum şi modalităţile de instruire a personalului de lucru cu privire la situaţiile de risc, atât în etapa de execuţie, cât şi în operare şi dezafectare.</w:t>
      </w:r>
    </w:p>
    <w:p w14:paraId="48B70070" w14:textId="77777777" w:rsidR="005E64CA" w:rsidRPr="005E64CA" w:rsidRDefault="005E64CA" w:rsidP="005E64CA">
      <w:pPr>
        <w:spacing w:after="0" w:line="240" w:lineRule="auto"/>
        <w:jc w:val="both"/>
        <w:rPr>
          <w:rFonts w:ascii="Arial" w:eastAsia="Calibri" w:hAnsi="Arial" w:cs="Arial"/>
          <w:sz w:val="24"/>
          <w:szCs w:val="24"/>
        </w:rPr>
      </w:pPr>
    </w:p>
    <w:p w14:paraId="2F98987D" w14:textId="77777777" w:rsidR="005E64CA" w:rsidRPr="00D16149" w:rsidRDefault="005E64CA" w:rsidP="005E64CA">
      <w:pPr>
        <w:autoSpaceDE w:val="0"/>
        <w:autoSpaceDN w:val="0"/>
        <w:adjustRightInd w:val="0"/>
        <w:spacing w:after="0" w:line="240" w:lineRule="auto"/>
        <w:jc w:val="both"/>
        <w:rPr>
          <w:rFonts w:ascii="Arial" w:eastAsia="Calibri" w:hAnsi="Arial" w:cs="Arial"/>
          <w:b/>
          <w:color w:val="FF0000"/>
          <w:sz w:val="24"/>
          <w:szCs w:val="24"/>
        </w:rPr>
      </w:pPr>
      <w:r w:rsidRPr="00D16149">
        <w:rPr>
          <w:rFonts w:ascii="Arial" w:eastAsia="Calibri" w:hAnsi="Arial" w:cs="Arial"/>
          <w:b/>
          <w:color w:val="FF0000"/>
          <w:sz w:val="24"/>
          <w:szCs w:val="24"/>
        </w:rPr>
        <w:t xml:space="preserve">    c) condiţiile necesare a fi îndeplinite în timpul organizării de şantier. </w:t>
      </w:r>
    </w:p>
    <w:p w14:paraId="0C1EB80C" w14:textId="77777777" w:rsidR="005E64CA" w:rsidRPr="005E64CA" w:rsidRDefault="005E64CA" w:rsidP="005E64CA">
      <w:pPr>
        <w:spacing w:after="0" w:line="240" w:lineRule="auto"/>
        <w:ind w:firstLine="442"/>
        <w:jc w:val="both"/>
        <w:rPr>
          <w:rFonts w:ascii="Arial" w:eastAsia="Times New Roman" w:hAnsi="Arial" w:cs="Arial"/>
          <w:sz w:val="24"/>
          <w:szCs w:val="24"/>
        </w:rPr>
      </w:pPr>
      <w:r w:rsidRPr="005E64CA">
        <w:rPr>
          <w:rFonts w:ascii="Arial" w:eastAsia="Times New Roman" w:hAnsi="Arial" w:cs="Arial"/>
          <w:sz w:val="24"/>
          <w:szCs w:val="24"/>
        </w:rPr>
        <w:t xml:space="preserve">Organizările de şantier şi bazele de producţie se vor amplasa la distanţe faţă de zonele cu locuinţe şi la 1000 m faţă de ariile naturale protejate pentru a minimiza impactul asupra habitatelor naturale şi a speciilor protejate; </w:t>
      </w:r>
    </w:p>
    <w:p w14:paraId="11876686" w14:textId="77777777" w:rsidR="005E64CA" w:rsidRPr="005E64CA" w:rsidRDefault="005E64CA" w:rsidP="005E64CA">
      <w:pPr>
        <w:spacing w:after="0" w:line="240" w:lineRule="auto"/>
        <w:ind w:firstLine="442"/>
        <w:jc w:val="both"/>
        <w:rPr>
          <w:rFonts w:ascii="Arial" w:eastAsia="Calibri" w:hAnsi="Arial" w:cs="Arial"/>
          <w:sz w:val="24"/>
          <w:szCs w:val="24"/>
          <w:shd w:val="clear" w:color="auto" w:fill="CCECFF"/>
        </w:rPr>
      </w:pPr>
      <w:r w:rsidRPr="005E64CA">
        <w:rPr>
          <w:rFonts w:ascii="Arial" w:eastAsia="Calibri" w:hAnsi="Arial" w:cs="Arial"/>
          <w:sz w:val="24"/>
          <w:szCs w:val="24"/>
        </w:rPr>
        <w:t>Pentru organizările de şantier, prioritate în procesul de selectare a locaţiilor se va acorda oricăror spaţii pe care au fost anterior desfăşurate activităţi economice şi care nu ar presupune afectarea solului şi vegetaţiei naturale;</w:t>
      </w:r>
    </w:p>
    <w:p w14:paraId="1274E512" w14:textId="77777777" w:rsidR="005E64CA" w:rsidRPr="005E64CA" w:rsidRDefault="005E64CA" w:rsidP="005E64CA">
      <w:pPr>
        <w:spacing w:after="0" w:line="240" w:lineRule="auto"/>
        <w:ind w:firstLine="442"/>
        <w:jc w:val="both"/>
        <w:rPr>
          <w:rFonts w:ascii="Arial" w:eastAsia="Calibri" w:hAnsi="Arial" w:cs="Arial"/>
          <w:sz w:val="24"/>
          <w:szCs w:val="24"/>
          <w:shd w:val="clear" w:color="auto" w:fill="CCECFF"/>
        </w:rPr>
      </w:pPr>
      <w:r w:rsidRPr="005E64CA">
        <w:rPr>
          <w:rFonts w:ascii="Arial" w:eastAsia="Calibri" w:hAnsi="Arial" w:cs="Arial"/>
          <w:sz w:val="24"/>
          <w:szCs w:val="24"/>
        </w:rPr>
        <w:t>În cadrul organizărilor de şantier vor fi utilizate cu prioritate soluţii care asigură reducerea suprafeţelor la nivelul cărora este necesară îndepărtarea vegetaţiei naturale, precum şi construcţia de fundaţii şi platforme definitive;</w:t>
      </w:r>
    </w:p>
    <w:p w14:paraId="29849478" w14:textId="77777777" w:rsidR="005E64CA" w:rsidRPr="005E64CA" w:rsidRDefault="005E64CA" w:rsidP="005E64CA">
      <w:pPr>
        <w:autoSpaceDE w:val="0"/>
        <w:autoSpaceDN w:val="0"/>
        <w:adjustRightInd w:val="0"/>
        <w:spacing w:after="0" w:line="240" w:lineRule="auto"/>
        <w:ind w:firstLine="360"/>
        <w:jc w:val="both"/>
        <w:rPr>
          <w:rFonts w:ascii="Arial" w:eastAsia="Times New Roman" w:hAnsi="Arial" w:cs="Arial"/>
          <w:sz w:val="24"/>
          <w:szCs w:val="24"/>
        </w:rPr>
      </w:pPr>
      <w:r w:rsidRPr="005E64CA">
        <w:rPr>
          <w:rFonts w:ascii="Arial" w:eastAsia="Times New Roman" w:hAnsi="Arial" w:cs="Arial"/>
          <w:sz w:val="24"/>
          <w:szCs w:val="24"/>
        </w:rPr>
        <w:t>Locaţia organizărilor de şantier trebuie să respecte reglementările şi normativele privind protecţia factorilor de mediu inclusiv a biodiversităţii</w:t>
      </w:r>
      <w:r w:rsidRPr="005E64CA">
        <w:rPr>
          <w:rFonts w:ascii="Arial" w:eastAsia="Calibri" w:hAnsi="Arial" w:cs="Arial"/>
          <w:sz w:val="24"/>
          <w:szCs w:val="24"/>
        </w:rPr>
        <w:t>;</w:t>
      </w:r>
    </w:p>
    <w:p w14:paraId="5E408A85" w14:textId="77777777" w:rsidR="005E64CA" w:rsidRPr="005E64CA" w:rsidRDefault="005E64CA" w:rsidP="005E64CA">
      <w:pPr>
        <w:spacing w:after="0" w:line="240" w:lineRule="auto"/>
        <w:ind w:firstLine="360"/>
        <w:jc w:val="both"/>
        <w:rPr>
          <w:rFonts w:ascii="Arial" w:eastAsia="Calibri" w:hAnsi="Arial" w:cs="Arial"/>
          <w:sz w:val="24"/>
          <w:szCs w:val="24"/>
        </w:rPr>
      </w:pPr>
      <w:r w:rsidRPr="005E64CA">
        <w:rPr>
          <w:rFonts w:ascii="Arial" w:eastAsia="Times New Roman" w:hAnsi="Arial" w:cs="Arial"/>
          <w:iCs/>
          <w:sz w:val="24"/>
          <w:szCs w:val="24"/>
        </w:rPr>
        <w:t>Pentru reducerea disconfortului sonor datorat funcţionării utilajelor în perioada de execuţie, în apropierea zonelor locuite se recomandă ca programul de lucru să nu se desfăşoare în timpul nopţii, ci doar în perioada de zi între orele 07.00 – 23.00;</w:t>
      </w:r>
      <w:r w:rsidRPr="005E64CA">
        <w:rPr>
          <w:rFonts w:ascii="Arial" w:eastAsia="Calibri" w:hAnsi="Arial" w:cs="Arial"/>
          <w:sz w:val="24"/>
          <w:szCs w:val="24"/>
        </w:rPr>
        <w:t xml:space="preserve">  Programul de lucru în perioada derulării lucrărilor va fi de 8 ore/zi, 5 zile/săptămână;</w:t>
      </w:r>
    </w:p>
    <w:p w14:paraId="6D0F02BB" w14:textId="77777777" w:rsidR="005E64CA" w:rsidRPr="005E64CA" w:rsidRDefault="005E64CA" w:rsidP="005E64CA">
      <w:pPr>
        <w:widowControl w:val="0"/>
        <w:adjustRightInd w:val="0"/>
        <w:spacing w:after="0" w:line="240" w:lineRule="auto"/>
        <w:ind w:firstLine="440"/>
        <w:jc w:val="both"/>
        <w:textAlignment w:val="baseline"/>
        <w:rPr>
          <w:rFonts w:ascii="Arial" w:eastAsia="Times New Roman" w:hAnsi="Arial" w:cs="Arial"/>
          <w:sz w:val="24"/>
          <w:szCs w:val="24"/>
        </w:rPr>
      </w:pPr>
      <w:r w:rsidRPr="005E64CA">
        <w:rPr>
          <w:rFonts w:ascii="Arial" w:eastAsia="Times New Roman" w:hAnsi="Arial" w:cs="Arial"/>
          <w:sz w:val="24"/>
          <w:szCs w:val="24"/>
        </w:rPr>
        <w:t>Amplasarea unor construcţii ale şantierului, depozitelor de materii prime, cu rol de ecrane între şantier şi zonele locuite;</w:t>
      </w:r>
    </w:p>
    <w:p w14:paraId="73E8A7C8" w14:textId="77777777" w:rsidR="005E64CA" w:rsidRPr="005E64CA" w:rsidRDefault="005E64CA" w:rsidP="005E64CA">
      <w:pPr>
        <w:widowControl w:val="0"/>
        <w:adjustRightInd w:val="0"/>
        <w:spacing w:after="0" w:line="240" w:lineRule="auto"/>
        <w:ind w:firstLine="440"/>
        <w:jc w:val="both"/>
        <w:textAlignment w:val="baseline"/>
        <w:rPr>
          <w:rFonts w:ascii="Arial" w:eastAsia="Times New Roman" w:hAnsi="Arial" w:cs="Arial"/>
          <w:sz w:val="24"/>
          <w:szCs w:val="24"/>
        </w:rPr>
      </w:pPr>
      <w:r w:rsidRPr="005E64CA">
        <w:rPr>
          <w:rFonts w:ascii="Arial" w:eastAsia="Times New Roman" w:hAnsi="Arial" w:cs="Arial"/>
          <w:sz w:val="24"/>
          <w:szCs w:val="24"/>
        </w:rPr>
        <w:t>Reducerea la minimum a traficului utilajelor de construcţie şi mijloacelor de transport în intravilanul sau în apropierea zonelor locuite, ariilor naturale protejate şi folosirea unor rute ocolitoare;</w:t>
      </w:r>
    </w:p>
    <w:p w14:paraId="3F799A91" w14:textId="77777777" w:rsidR="005E64CA" w:rsidRPr="005E64CA" w:rsidRDefault="005E64CA" w:rsidP="005E64CA">
      <w:pPr>
        <w:widowControl w:val="0"/>
        <w:adjustRightInd w:val="0"/>
        <w:spacing w:after="0" w:line="240" w:lineRule="auto"/>
        <w:ind w:firstLine="440"/>
        <w:jc w:val="both"/>
        <w:textAlignment w:val="baseline"/>
        <w:rPr>
          <w:rFonts w:ascii="Arial" w:eastAsia="Times New Roman" w:hAnsi="Arial" w:cs="Arial"/>
          <w:sz w:val="24"/>
          <w:szCs w:val="24"/>
        </w:rPr>
      </w:pPr>
      <w:r w:rsidRPr="005E64CA">
        <w:rPr>
          <w:rFonts w:ascii="Arial" w:eastAsia="Times New Roman" w:hAnsi="Arial" w:cs="Arial"/>
          <w:sz w:val="24"/>
          <w:szCs w:val="24"/>
        </w:rPr>
        <w:t xml:space="preserve">Se interzice poluarea solului cu carburanţi, uleiuri rezultate în urma operaţiilor de staţionare, aprovizionare, depozitare sau alimentare cu combustibili a utilajelor şi mijloacelor de transport sau datorită funcţionării necorespunzătoare a acestora; </w:t>
      </w:r>
    </w:p>
    <w:p w14:paraId="372B90B5" w14:textId="77777777" w:rsidR="005E64CA" w:rsidRPr="005E64CA" w:rsidRDefault="005E64CA" w:rsidP="005E64CA">
      <w:pPr>
        <w:widowControl w:val="0"/>
        <w:adjustRightInd w:val="0"/>
        <w:spacing w:after="0" w:line="240" w:lineRule="auto"/>
        <w:ind w:firstLine="440"/>
        <w:jc w:val="both"/>
        <w:textAlignment w:val="baseline"/>
        <w:rPr>
          <w:rFonts w:ascii="Arial" w:eastAsia="Times New Roman" w:hAnsi="Arial" w:cs="Arial"/>
          <w:sz w:val="24"/>
          <w:szCs w:val="24"/>
        </w:rPr>
      </w:pPr>
      <w:r w:rsidRPr="005E64CA">
        <w:rPr>
          <w:rFonts w:ascii="Arial" w:eastAsia="Times New Roman" w:hAnsi="Arial" w:cs="Arial"/>
          <w:sz w:val="24"/>
          <w:szCs w:val="24"/>
        </w:rPr>
        <w:t xml:space="preserve">La ieşirea din şantier va fi amenajată o rampă de spălare în care se vor spăla obligatoriu roţilor autovehiculelor înainte de a părăsi şantierul; </w:t>
      </w:r>
    </w:p>
    <w:p w14:paraId="1D5B360A" w14:textId="77777777" w:rsidR="005E64CA" w:rsidRPr="005E64CA" w:rsidRDefault="005E64CA" w:rsidP="005E64CA">
      <w:pPr>
        <w:spacing w:after="0" w:line="240" w:lineRule="auto"/>
        <w:ind w:firstLine="440"/>
        <w:jc w:val="both"/>
        <w:rPr>
          <w:rFonts w:ascii="Arial" w:eastAsia="Times New Roman" w:hAnsi="Arial" w:cs="Arial"/>
          <w:sz w:val="24"/>
          <w:szCs w:val="24"/>
        </w:rPr>
      </w:pPr>
      <w:r w:rsidRPr="005E64CA">
        <w:rPr>
          <w:rFonts w:ascii="Arial" w:eastAsia="Times New Roman" w:hAnsi="Arial" w:cs="Arial"/>
          <w:sz w:val="24"/>
          <w:szCs w:val="24"/>
        </w:rPr>
        <w:t>Utilajele cu care se va lucra vor fi aduse în şantier în perfectă stare de funcţionare, cu reviziile tehnice şi schimburile de lubrifianţi realizate în conformitate cu prevederile programului de întretinere ale utilajelor. Schimbarea lubrifianţilor se va realiza dupa fiecare sezon de lucru în ateliere specializate, unde se vor efectua şi schimburile de uleiuri hidraulice şi de transmisie. În cazul în care vor fi necesare operaţii de întreţinere sau schimbare a acumulatorilor auto, acestea nu se vor executa în şantier, ci în ateliere specializate din cadrul organizărilor de şantier, unde se vor efectua şi schimburile de anvelope.</w:t>
      </w:r>
    </w:p>
    <w:p w14:paraId="4F34DFA5" w14:textId="77777777" w:rsidR="005E64CA" w:rsidRPr="005E64CA" w:rsidRDefault="005E64CA" w:rsidP="005E64CA">
      <w:pPr>
        <w:spacing w:after="0" w:line="240" w:lineRule="auto"/>
        <w:ind w:firstLine="440"/>
        <w:jc w:val="both"/>
        <w:rPr>
          <w:rFonts w:ascii="Arial" w:eastAsia="Calibri" w:hAnsi="Arial" w:cs="Arial"/>
          <w:sz w:val="24"/>
          <w:szCs w:val="24"/>
          <w:lang w:eastAsia="ro-RO"/>
        </w:rPr>
      </w:pPr>
      <w:r w:rsidRPr="005E64CA">
        <w:rPr>
          <w:rFonts w:ascii="Arial" w:eastAsia="Calibri" w:hAnsi="Arial" w:cs="Arial"/>
          <w:sz w:val="24"/>
          <w:szCs w:val="24"/>
          <w:lang w:eastAsia="ro-RO"/>
        </w:rPr>
        <w:t>Stocarea şi utilizarea substanţelor toxice (carburanţi şi lubrifianţi necesari pentru funcţionarea echipamentelor; vopsea şi diluant pentru marcarea autostrăzii) va fi corespunzătoare (se va realiza în locuri asigurate, ferite de acces public şi în rezervoare potrivit reglementărilor specifice pentru fiecare compus);</w:t>
      </w:r>
    </w:p>
    <w:p w14:paraId="3A7497C1" w14:textId="77777777" w:rsidR="005E64CA" w:rsidRPr="005E64CA" w:rsidRDefault="005E64CA" w:rsidP="005E64CA">
      <w:pPr>
        <w:widowControl w:val="0"/>
        <w:adjustRightInd w:val="0"/>
        <w:spacing w:after="0" w:line="240" w:lineRule="auto"/>
        <w:ind w:firstLine="440"/>
        <w:jc w:val="both"/>
        <w:textAlignment w:val="baseline"/>
        <w:rPr>
          <w:rFonts w:ascii="Arial" w:eastAsia="Times New Roman" w:hAnsi="Arial" w:cs="Arial"/>
          <w:sz w:val="24"/>
          <w:szCs w:val="24"/>
        </w:rPr>
      </w:pPr>
      <w:r w:rsidRPr="005E64CA">
        <w:rPr>
          <w:rFonts w:ascii="Arial" w:eastAsia="Times New Roman" w:hAnsi="Arial" w:cs="Arial"/>
          <w:sz w:val="24"/>
          <w:szCs w:val="24"/>
        </w:rPr>
        <w:t xml:space="preserve">Platformele organizărilor de şantier şi ale bazelor de producţie vor fi betonate şi vor fi prevăzute cu sistem de colectare, canalizare şi epurare a apelor pluviale, menajere și tehnologice uzate; </w:t>
      </w:r>
    </w:p>
    <w:p w14:paraId="25EEA6A6" w14:textId="77777777" w:rsidR="005E64CA" w:rsidRPr="005E64CA" w:rsidRDefault="005E64CA" w:rsidP="005E64CA">
      <w:pPr>
        <w:spacing w:after="0" w:line="240" w:lineRule="auto"/>
        <w:ind w:firstLine="360"/>
        <w:jc w:val="both"/>
        <w:rPr>
          <w:rFonts w:ascii="Arial" w:eastAsia="Times New Roman" w:hAnsi="Arial" w:cs="Arial"/>
          <w:sz w:val="24"/>
          <w:szCs w:val="24"/>
        </w:rPr>
      </w:pPr>
      <w:r w:rsidRPr="005E64CA">
        <w:rPr>
          <w:rFonts w:ascii="Arial" w:eastAsia="Times New Roman" w:hAnsi="Arial" w:cs="Arial"/>
          <w:sz w:val="24"/>
          <w:szCs w:val="24"/>
        </w:rPr>
        <w:t xml:space="preserve">Montarea rezervoarelor de carburant în cuve de beton, zonele de stocare carburanţi, zona de întreţinere echipamente, zona de amplasare a staţiei betoane şi a staţiei de asfalt vor fi prevăzute cu sanţuri şi rigole de reţinere a scurgerilor accidentale şi apelor pluviale, pentru a asigura sedimentarea particulelor solide şi separarea produselor petroliere transportate de aceste ape colectate, ele vor fi preepurate în sisteme compuse din decantor </w:t>
      </w:r>
      <w:r w:rsidRPr="005E64CA">
        <w:rPr>
          <w:rFonts w:ascii="Arial" w:eastAsia="Times New Roman" w:hAnsi="Arial" w:cs="Arial"/>
          <w:sz w:val="24"/>
          <w:szCs w:val="24"/>
        </w:rPr>
        <w:lastRenderedPageBreak/>
        <w:t>şi separator de produse petroliere, totodată platformele trebuie prevăzute cu pante pentru a asigura colectarea scurgerilor accidentale de ape uzate, uleiuri, carburanți;</w:t>
      </w:r>
    </w:p>
    <w:p w14:paraId="4F7BF87C" w14:textId="77777777" w:rsidR="005E64CA" w:rsidRPr="005E64CA" w:rsidRDefault="005E64CA" w:rsidP="005E64CA">
      <w:pPr>
        <w:spacing w:after="0" w:line="240" w:lineRule="auto"/>
        <w:ind w:firstLine="360"/>
        <w:jc w:val="both"/>
        <w:rPr>
          <w:rFonts w:ascii="Arial" w:eastAsia="Times New Roman" w:hAnsi="Arial" w:cs="Arial"/>
          <w:sz w:val="24"/>
          <w:szCs w:val="24"/>
        </w:rPr>
      </w:pPr>
      <w:r w:rsidRPr="005E64CA">
        <w:rPr>
          <w:rFonts w:ascii="Arial" w:eastAsia="Times New Roman" w:hAnsi="Arial" w:cs="Arial"/>
          <w:sz w:val="24"/>
          <w:szCs w:val="24"/>
        </w:rPr>
        <w:t xml:space="preserve">Dacă nu pot fi racordate la reţeaua de canalizare centralizată, pentru organizările de şantier şi bazele de producție vor dispune de un sistem de canalizare, epurare şi evacuare atât a apelor menajere, provenite de la cantină, spaţii igienico-sanitare, cât şi pentru apele meteorice care spală platforma organizării de şantier. </w:t>
      </w:r>
    </w:p>
    <w:p w14:paraId="61F88024" w14:textId="77777777" w:rsidR="005E64CA" w:rsidRPr="005E64CA" w:rsidRDefault="005E64CA" w:rsidP="005E64CA">
      <w:pPr>
        <w:spacing w:after="0" w:line="240" w:lineRule="auto"/>
        <w:ind w:firstLine="360"/>
        <w:jc w:val="both"/>
        <w:rPr>
          <w:rFonts w:ascii="Arial" w:eastAsia="Times New Roman" w:hAnsi="Arial" w:cs="Arial"/>
          <w:sz w:val="24"/>
          <w:szCs w:val="24"/>
        </w:rPr>
      </w:pPr>
      <w:r w:rsidRPr="005E64CA">
        <w:rPr>
          <w:rFonts w:ascii="Arial" w:eastAsia="Times New Roman" w:hAnsi="Arial" w:cs="Arial"/>
          <w:sz w:val="24"/>
          <w:szCs w:val="24"/>
        </w:rPr>
        <w:t>Platforma organizării trebuie proiectată astfel încât apa meteorică să fie colectată printr-un sistem de şanţuri sau rigole pereate, unde să se poată produce o sedimentare înainte de descărcare, sau pot fi prevăzute guri de scugere, de unde apa va fi evacuată în reţeaua de canalizare sau va fi introdusă în decantoarele prevăzute pentru ape menajere.</w:t>
      </w:r>
    </w:p>
    <w:p w14:paraId="1558CFC7" w14:textId="77777777" w:rsidR="005E64CA" w:rsidRPr="005E64CA" w:rsidRDefault="005E64CA" w:rsidP="005E64CA">
      <w:pPr>
        <w:spacing w:after="0" w:line="240" w:lineRule="auto"/>
        <w:ind w:firstLine="360"/>
        <w:jc w:val="both"/>
        <w:rPr>
          <w:rFonts w:ascii="Arial" w:eastAsia="Calibri" w:hAnsi="Arial" w:cs="Arial"/>
          <w:sz w:val="24"/>
          <w:szCs w:val="24"/>
          <w:lang w:eastAsia="ro-RO"/>
        </w:rPr>
      </w:pPr>
      <w:r w:rsidRPr="005E64CA">
        <w:rPr>
          <w:rFonts w:ascii="Arial" w:eastAsia="Times New Roman" w:hAnsi="Arial" w:cs="Arial"/>
          <w:sz w:val="24"/>
          <w:szCs w:val="24"/>
        </w:rPr>
        <w:t>T</w:t>
      </w:r>
      <w:r w:rsidRPr="005E64CA">
        <w:rPr>
          <w:rFonts w:ascii="Arial" w:eastAsia="Calibri" w:hAnsi="Arial" w:cs="Arial"/>
          <w:sz w:val="24"/>
          <w:szCs w:val="24"/>
          <w:lang w:eastAsia="ro-RO"/>
        </w:rPr>
        <w:t>oate şanturile vor fi curăţate periodic pentru a se evita înfundarea, construcţiile de epurare vor fi curăţate periodic.</w:t>
      </w:r>
    </w:p>
    <w:p w14:paraId="0B27D1F3" w14:textId="77777777" w:rsidR="005E64CA" w:rsidRPr="005E64CA" w:rsidRDefault="005E64CA" w:rsidP="005E64CA">
      <w:pPr>
        <w:spacing w:after="0" w:line="240" w:lineRule="auto"/>
        <w:ind w:firstLine="360"/>
        <w:jc w:val="both"/>
        <w:rPr>
          <w:rFonts w:ascii="Arial" w:eastAsia="Times New Roman" w:hAnsi="Arial" w:cs="Arial"/>
          <w:sz w:val="24"/>
          <w:szCs w:val="24"/>
        </w:rPr>
      </w:pPr>
      <w:r w:rsidRPr="005E64CA">
        <w:rPr>
          <w:rFonts w:ascii="Arial" w:eastAsia="Times New Roman" w:hAnsi="Arial" w:cs="Arial"/>
          <w:sz w:val="24"/>
          <w:szCs w:val="24"/>
        </w:rPr>
        <w:t>P</w:t>
      </w:r>
      <w:r w:rsidRPr="005E64CA">
        <w:rPr>
          <w:rFonts w:ascii="Arial" w:eastAsia="Calibri" w:hAnsi="Arial" w:cs="Arial"/>
          <w:sz w:val="24"/>
          <w:szCs w:val="24"/>
          <w:lang w:eastAsia="ro-RO"/>
        </w:rPr>
        <w:t>revederea unui sistem de colectare a pierderilor lichide şi al apelor pluviale care se scurg din spațiile de preparare a cimentului/asfaltului şi evacuarea într-un decantor pentru depunerea suspensiilor; apoi transportarea nămolului rezultat la depozitul de deşeuri inerte.</w:t>
      </w:r>
    </w:p>
    <w:p w14:paraId="11AE03CA" w14:textId="77777777" w:rsidR="005E64CA" w:rsidRPr="005E64CA" w:rsidRDefault="005E64CA" w:rsidP="005E64CA">
      <w:pPr>
        <w:spacing w:after="0" w:line="240" w:lineRule="auto"/>
        <w:ind w:firstLine="440"/>
        <w:jc w:val="both"/>
        <w:rPr>
          <w:rFonts w:ascii="Arial" w:eastAsia="Times New Roman" w:hAnsi="Arial" w:cs="Arial"/>
          <w:sz w:val="24"/>
          <w:szCs w:val="24"/>
        </w:rPr>
      </w:pPr>
      <w:r w:rsidRPr="005E64CA">
        <w:rPr>
          <w:rFonts w:ascii="Arial" w:eastAsia="Times New Roman" w:hAnsi="Arial" w:cs="Arial"/>
          <w:sz w:val="24"/>
          <w:szCs w:val="24"/>
        </w:rPr>
        <w:t>Pe şantier nu se vor realiza reparaţii ale utilajelor şi autovehiculelor, pentru a preveni poluarea solului cu  produse petroliere;</w:t>
      </w:r>
    </w:p>
    <w:p w14:paraId="5BD40BD0" w14:textId="77777777" w:rsidR="005E64CA" w:rsidRPr="005E64CA" w:rsidRDefault="005E64CA" w:rsidP="005E64CA">
      <w:pPr>
        <w:spacing w:after="0" w:line="240" w:lineRule="auto"/>
        <w:ind w:firstLine="440"/>
        <w:jc w:val="both"/>
        <w:rPr>
          <w:rFonts w:ascii="Arial" w:eastAsia="Times New Roman" w:hAnsi="Arial" w:cs="Arial"/>
          <w:sz w:val="24"/>
          <w:szCs w:val="24"/>
        </w:rPr>
      </w:pPr>
      <w:r w:rsidRPr="005E64CA">
        <w:rPr>
          <w:rFonts w:ascii="Arial" w:eastAsia="Times New Roman" w:hAnsi="Arial" w:cs="Arial"/>
          <w:sz w:val="24"/>
          <w:szCs w:val="24"/>
        </w:rPr>
        <w:t>Personalul şantierului va fi instruit privind procedurile de diminuare a impactului asupra mediului în cazul deversărilor accidentale;</w:t>
      </w:r>
    </w:p>
    <w:p w14:paraId="70D60393" w14:textId="77777777" w:rsidR="005E64CA" w:rsidRPr="005E64CA" w:rsidRDefault="005E64CA" w:rsidP="005E64CA">
      <w:pPr>
        <w:spacing w:after="0" w:line="240" w:lineRule="auto"/>
        <w:ind w:firstLine="330"/>
        <w:jc w:val="both"/>
        <w:rPr>
          <w:rFonts w:ascii="Arial" w:eastAsia="Times New Roman" w:hAnsi="Arial" w:cs="Arial"/>
          <w:bCs/>
          <w:sz w:val="24"/>
          <w:szCs w:val="24"/>
        </w:rPr>
      </w:pPr>
      <w:r w:rsidRPr="005E64CA">
        <w:rPr>
          <w:rFonts w:ascii="Arial" w:eastAsia="Times New Roman" w:hAnsi="Arial" w:cs="Arial"/>
          <w:bCs/>
          <w:sz w:val="24"/>
          <w:szCs w:val="24"/>
        </w:rPr>
        <w:t>Se vor preveni scurgerile accidentale de substanțe chimice periculoase folosite în timpul lucrărilor;</w:t>
      </w:r>
    </w:p>
    <w:p w14:paraId="5D541683" w14:textId="77777777" w:rsidR="005E64CA" w:rsidRPr="005E64CA" w:rsidRDefault="005E64CA" w:rsidP="005E64CA">
      <w:pPr>
        <w:spacing w:after="0" w:line="240" w:lineRule="auto"/>
        <w:ind w:firstLine="440"/>
        <w:jc w:val="both"/>
        <w:rPr>
          <w:rFonts w:ascii="Arial" w:eastAsia="Times New Roman" w:hAnsi="Arial" w:cs="Arial"/>
          <w:sz w:val="24"/>
          <w:szCs w:val="24"/>
        </w:rPr>
      </w:pPr>
      <w:r w:rsidRPr="005E64CA">
        <w:rPr>
          <w:rFonts w:ascii="Arial" w:eastAsia="Times New Roman" w:hAnsi="Arial" w:cs="Arial"/>
          <w:sz w:val="24"/>
          <w:szCs w:val="24"/>
        </w:rPr>
        <w:t>Materialele de construcţii care se utilizează pe şantier vor fi depozitate numai în locuri special amenajate şi nu direct pe sol. Depozitarea se va face în aşa fel încât să nu pună în pericol siguranţa angajaţilor şi calitatea mediului;</w:t>
      </w:r>
    </w:p>
    <w:p w14:paraId="7DF08005" w14:textId="77777777" w:rsidR="005E64CA" w:rsidRPr="005E64CA" w:rsidRDefault="005E64CA" w:rsidP="005E64CA">
      <w:pPr>
        <w:spacing w:after="0" w:line="240" w:lineRule="auto"/>
        <w:ind w:firstLine="440"/>
        <w:jc w:val="both"/>
        <w:rPr>
          <w:rFonts w:ascii="Arial" w:eastAsia="Times New Roman" w:hAnsi="Arial" w:cs="Arial"/>
          <w:sz w:val="24"/>
          <w:szCs w:val="24"/>
        </w:rPr>
      </w:pPr>
      <w:r w:rsidRPr="005E64CA">
        <w:rPr>
          <w:rFonts w:ascii="Arial" w:eastAsia="Times New Roman" w:hAnsi="Arial" w:cs="Arial"/>
          <w:sz w:val="24"/>
          <w:szCs w:val="24"/>
        </w:rPr>
        <w:t>Platforma de întreţinere şi spălare a utilajelor trebuie să fie realizată cu o pantă suficient de mare, care să asigure colectarea apelor uzate rezultate de la spălarea utilajelor în bazine decantoare şi separatoare de produse petroliere;</w:t>
      </w:r>
    </w:p>
    <w:p w14:paraId="0E6C3741" w14:textId="77777777" w:rsidR="005E64CA" w:rsidRPr="005E64CA" w:rsidRDefault="005E64CA" w:rsidP="005E64CA">
      <w:pPr>
        <w:widowControl w:val="0"/>
        <w:adjustRightInd w:val="0"/>
        <w:spacing w:after="0" w:line="240" w:lineRule="auto"/>
        <w:ind w:firstLine="360"/>
        <w:jc w:val="both"/>
        <w:textAlignment w:val="baseline"/>
        <w:rPr>
          <w:rFonts w:ascii="Arial" w:eastAsia="Times New Roman" w:hAnsi="Arial" w:cs="Arial"/>
          <w:sz w:val="24"/>
          <w:szCs w:val="24"/>
        </w:rPr>
      </w:pPr>
      <w:r w:rsidRPr="005E64CA">
        <w:rPr>
          <w:rFonts w:ascii="Arial" w:eastAsia="Times New Roman" w:hAnsi="Arial" w:cs="Arial"/>
          <w:sz w:val="24"/>
          <w:szCs w:val="24"/>
        </w:rPr>
        <w:t>Drumurile de şantier vor fi permanent întreţinute prin nivelare şi stropire cu apă pentru a se reduce praful. În cazul transportului de pământ, se vor prevedea trasee situate chiar pe corpul umpluturii astfel incât să se obţină o compactare suplimentară şi pentru a se restrânge aria de emisii de praf şi gaze de eşapament;</w:t>
      </w:r>
    </w:p>
    <w:p w14:paraId="689080C4" w14:textId="77777777" w:rsidR="005E64CA" w:rsidRPr="005E64CA" w:rsidRDefault="005E64CA" w:rsidP="005E64CA">
      <w:pPr>
        <w:spacing w:after="0" w:line="240" w:lineRule="auto"/>
        <w:ind w:firstLine="360"/>
        <w:jc w:val="both"/>
        <w:rPr>
          <w:rFonts w:ascii="Arial" w:eastAsia="Calibri" w:hAnsi="Arial" w:cs="Arial"/>
          <w:sz w:val="24"/>
          <w:szCs w:val="24"/>
        </w:rPr>
      </w:pPr>
      <w:r w:rsidRPr="005E64CA">
        <w:rPr>
          <w:rFonts w:ascii="Arial" w:eastAsia="Calibri" w:hAnsi="Arial" w:cs="Arial"/>
          <w:sz w:val="24"/>
          <w:szCs w:val="24"/>
        </w:rPr>
        <w:t>Toate substanţele şi preparatele chimice necesare desfăşurării activităţilor vor fi depozitate în incinta organizărilor de şantier, în spaţii special prevăzute în acest sens, în ambalajele originale în care sunt livrate de la producător. În spaţiile special prevăzute pentru depozitarea substanţelor şi preparatelor chimice vor fi prevăzute kituri de intervenţie în caz de scurgeri accidentale compuse din materiale absorbante şi recipiente speciali de colectare. În cazul apariţiei unor scurgeri accidentale de substanţe sau preparate chimice în zona de depozitare sau în zona de lucru, vor fi luate imediat măsuri corespunzătoare, astfel încât să se izoleze sursa, să se îndepărteze substanţele şi să se elimine de pe amplasament în condiţii de siguranţă, prin contractori autorizaţi</w:t>
      </w:r>
    </w:p>
    <w:p w14:paraId="0AA8DC56" w14:textId="77777777" w:rsidR="005E64CA" w:rsidRPr="005E64CA" w:rsidRDefault="005E64CA" w:rsidP="005E64CA">
      <w:pPr>
        <w:spacing w:after="0" w:line="240" w:lineRule="auto"/>
        <w:ind w:firstLine="360"/>
        <w:jc w:val="both"/>
        <w:rPr>
          <w:rFonts w:ascii="Arial" w:eastAsia="Calibri" w:hAnsi="Arial" w:cs="Arial"/>
          <w:sz w:val="24"/>
          <w:szCs w:val="24"/>
        </w:rPr>
      </w:pPr>
      <w:r w:rsidRPr="005E64CA">
        <w:rPr>
          <w:rFonts w:ascii="Arial" w:eastAsia="Calibri" w:hAnsi="Arial" w:cs="Arial"/>
          <w:sz w:val="24"/>
          <w:szCs w:val="24"/>
        </w:rPr>
        <w:t>Angajaţii care utilizează în activitate substanţe şi preparate chimice vor fi informaţi şi instruiţi periodic cu privire la pericolele ce ar putea fi provocate de acestea precum şi la modul de acţionare în cazul apariţiei unor incidente. De asemenea, fiecare substanţă şi preparat chimic depozitat şi utilizat în cadrul activităţilor va fi însoţit de fişe cu date de securitate furnizate de producători. Utilizarea de către personalul de execuţie a acestor materiale se va face cu echipament de protecţie corespunzător, indicat în fişele cu date de securitate.</w:t>
      </w:r>
    </w:p>
    <w:p w14:paraId="0B198FC2" w14:textId="77777777" w:rsidR="005E64CA" w:rsidRPr="005E64CA" w:rsidRDefault="005E64CA" w:rsidP="005E64CA">
      <w:pPr>
        <w:spacing w:after="0" w:line="240" w:lineRule="auto"/>
        <w:ind w:firstLine="360"/>
        <w:jc w:val="both"/>
        <w:rPr>
          <w:rFonts w:ascii="Arial" w:eastAsia="Calibri" w:hAnsi="Arial" w:cs="Arial"/>
          <w:sz w:val="24"/>
          <w:szCs w:val="24"/>
        </w:rPr>
      </w:pPr>
      <w:r w:rsidRPr="005E64CA">
        <w:rPr>
          <w:rFonts w:ascii="Arial" w:eastAsia="Calibri" w:hAnsi="Arial" w:cs="Arial"/>
          <w:sz w:val="24"/>
          <w:szCs w:val="24"/>
        </w:rPr>
        <w:t>Se va avea în vedere evitarea formării de stocuri de substanţe chimice şi preparate periculoase, aprovizionarea fiind făcută ritmic în funcţie de lucrările ce se vor executa astfel încât să se elimine posibilitatea ieşirii din termenul de valabilitate şi implicit transformarea lor în deşeuri.</w:t>
      </w:r>
    </w:p>
    <w:p w14:paraId="6EACC803" w14:textId="77777777" w:rsidR="005E64CA" w:rsidRPr="005E64CA" w:rsidRDefault="005E64CA" w:rsidP="005E64CA">
      <w:pPr>
        <w:spacing w:after="0" w:line="240" w:lineRule="auto"/>
        <w:ind w:firstLine="330"/>
        <w:jc w:val="both"/>
        <w:rPr>
          <w:rFonts w:ascii="Arial" w:eastAsia="Calibri" w:hAnsi="Arial" w:cs="Arial"/>
          <w:sz w:val="24"/>
          <w:szCs w:val="24"/>
        </w:rPr>
      </w:pPr>
      <w:r w:rsidRPr="005E64CA">
        <w:rPr>
          <w:rFonts w:ascii="Arial" w:eastAsia="Calibri" w:hAnsi="Arial" w:cs="Arial"/>
          <w:sz w:val="24"/>
          <w:szCs w:val="24"/>
        </w:rPr>
        <w:lastRenderedPageBreak/>
        <w:t>Se va ţine o evidenţă clară a deşeurilor rezultate din aceste materiale, eliminarea acestora de pe amplasament realizându-se exclusiv în baza unui contract încheiat cu o societate autorizată.</w:t>
      </w:r>
    </w:p>
    <w:p w14:paraId="75820051"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iCs/>
          <w:sz w:val="24"/>
          <w:szCs w:val="24"/>
        </w:rPr>
        <w:t xml:space="preserve"> </w:t>
      </w:r>
      <w:r w:rsidRPr="005E64CA">
        <w:rPr>
          <w:rFonts w:ascii="Arial" w:eastAsia="Times New Roman" w:hAnsi="Arial" w:cs="Arial"/>
          <w:sz w:val="24"/>
          <w:szCs w:val="24"/>
        </w:rPr>
        <w:t>În cadrul şantierului, conform Planului de prevenire a poluărilor accidentale, care va fi întocmit, se va desemna o persoană responsabilă cu protecţia mediului;</w:t>
      </w:r>
    </w:p>
    <w:p w14:paraId="17530C8E"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Realizarea de împrejmuiri, semnalizări şi alte avertizări pentru a delimita zonele de lucru;</w:t>
      </w:r>
    </w:p>
    <w:p w14:paraId="68155111"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Delimitare prin indicatoare de interzicere a accesului în anumite zone prin plăcuţe indicatoare cu semne de pericol;</w:t>
      </w:r>
    </w:p>
    <w:p w14:paraId="14D3DCD5"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Realizarea tuturor semnalizatoarelor rutiere necesare, în special cele privind regimul de viteză şi prioritate, amplasate astfel încât să permită participanţilor la trafic să le perceapă şi să acţioneze.</w:t>
      </w:r>
    </w:p>
    <w:p w14:paraId="1ECBA130"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Identificarea zonelor cu alunecări de teren, semnalizarea acestora şi realizarea de lucrări de stabilizare.</w:t>
      </w:r>
    </w:p>
    <w:p w14:paraId="04F35EB2"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Prevenirea şi înlăturarea imediată a urmărilor unor accidente rutiere care ar putea polua zona prin scurgeri sau arderi.</w:t>
      </w:r>
    </w:p>
    <w:p w14:paraId="0784853F"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În cazul producerii de poluări accidentale pe perioada execuției lucrărilor de construcție se vor întreprinde măsuri imediate de înlăturare a factorilor generatori de poluare de către personalul deservit instruit anterior şi vor fi anunţate autorităţile responsabile cu protecţia mediului.</w:t>
      </w:r>
    </w:p>
    <w:p w14:paraId="01F8664E"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Pentru a preveni accidentele prin răsturnare a autovehiculelor care transportă materiale de construcţii, drumurile de acces la şantier vor fi întreţinute în stare bună şi conducătorii auto vor fi instruiţi să circule cu viteze care să nu genereze astfel de accidente.</w:t>
      </w:r>
    </w:p>
    <w:p w14:paraId="31797C74"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Verificarea la perioade normate, a instalaţiilor electrice, de aer comprimat, butelii de oxigen sau alte containere cu materiale explozive, inflamabile, toxice şi periculoase, dacă funcţionează la parametrii optimi.</w:t>
      </w:r>
    </w:p>
    <w:p w14:paraId="1CA837E0" w14:textId="77777777" w:rsidR="005E64CA" w:rsidRPr="005E64CA" w:rsidRDefault="005E64CA" w:rsidP="005E64CA">
      <w:pPr>
        <w:spacing w:after="0" w:line="240" w:lineRule="auto"/>
        <w:jc w:val="both"/>
        <w:rPr>
          <w:rFonts w:ascii="Arial" w:eastAsia="Times New Roman" w:hAnsi="Arial" w:cs="Arial"/>
          <w:sz w:val="24"/>
          <w:szCs w:val="24"/>
        </w:rPr>
      </w:pPr>
    </w:p>
    <w:p w14:paraId="7C744CA9" w14:textId="77777777" w:rsidR="005E64CA" w:rsidRPr="005E64CA" w:rsidRDefault="005E64CA" w:rsidP="005E64CA">
      <w:pPr>
        <w:spacing w:after="0" w:line="240" w:lineRule="auto"/>
        <w:jc w:val="both"/>
        <w:rPr>
          <w:rFonts w:ascii="Arial" w:eastAsia="Times New Roman" w:hAnsi="Arial" w:cs="Arial"/>
          <w:b/>
          <w:sz w:val="24"/>
          <w:szCs w:val="24"/>
        </w:rPr>
      </w:pPr>
      <w:r w:rsidRPr="005E64CA">
        <w:rPr>
          <w:rFonts w:ascii="Arial" w:eastAsia="Times New Roman" w:hAnsi="Arial" w:cs="Arial"/>
          <w:b/>
          <w:sz w:val="24"/>
          <w:szCs w:val="24"/>
        </w:rPr>
        <w:t>Amplasarea organizărilor de şantier, a bazelor de producţie şi a gropilor de împrumut, spaţiilor de depozitare şi platforme tehnologice se va face cu respectarea următoarelor condiţii:</w:t>
      </w:r>
    </w:p>
    <w:p w14:paraId="14ADE9C1" w14:textId="77777777" w:rsidR="005E64CA" w:rsidRPr="005E64CA" w:rsidRDefault="005E64CA" w:rsidP="005E64CA">
      <w:pPr>
        <w:spacing w:after="0" w:line="240" w:lineRule="auto"/>
        <w:jc w:val="both"/>
        <w:rPr>
          <w:rFonts w:ascii="Arial" w:eastAsia="Times New Roman" w:hAnsi="Arial" w:cs="Arial"/>
          <w:b/>
          <w:sz w:val="24"/>
          <w:szCs w:val="24"/>
        </w:rPr>
      </w:pPr>
      <w:r w:rsidRPr="005E64CA">
        <w:rPr>
          <w:rFonts w:ascii="Arial" w:eastAsia="Calibri" w:hAnsi="Arial" w:cs="Arial"/>
          <w:sz w:val="24"/>
          <w:szCs w:val="24"/>
        </w:rPr>
        <w:t>Organizările de şantier:</w:t>
      </w:r>
    </w:p>
    <w:p w14:paraId="6EED5C6A" w14:textId="77777777" w:rsidR="005E64CA" w:rsidRPr="005E64CA" w:rsidRDefault="005E64CA" w:rsidP="00FA6CB5">
      <w:pPr>
        <w:widowControl w:val="0"/>
        <w:numPr>
          <w:ilvl w:val="0"/>
          <w:numId w:val="179"/>
        </w:numPr>
        <w:suppressAutoHyphens/>
        <w:spacing w:after="0" w:line="240" w:lineRule="auto"/>
        <w:ind w:left="284" w:hanging="284"/>
        <w:jc w:val="both"/>
        <w:rPr>
          <w:rFonts w:ascii="Arial" w:eastAsia="Times New Roman" w:hAnsi="Arial" w:cs="Arial"/>
          <w:sz w:val="24"/>
          <w:szCs w:val="24"/>
        </w:rPr>
      </w:pPr>
      <w:r w:rsidRPr="005E64CA">
        <w:rPr>
          <w:rFonts w:ascii="Arial" w:eastAsia="Calibri" w:hAnsi="Arial" w:cs="Arial"/>
          <w:sz w:val="24"/>
          <w:szCs w:val="24"/>
        </w:rPr>
        <w:t>nu se vor instala în interiorul limitelor ariilor naturale protejate, cu excepţia exclusiv a spaţiilor de birouri care pot fi localizate în intravilanele localităţilor. Organizările de şantier vor fi amplasate la distanţe mai mari de 1000 m faţă de limitele ariilor naturale protejate</w:t>
      </w:r>
      <w:r w:rsidRPr="005E64CA">
        <w:rPr>
          <w:rFonts w:ascii="Arial" w:eastAsia="Times New Roman" w:hAnsi="Arial" w:cs="Arial"/>
          <w:sz w:val="24"/>
          <w:szCs w:val="24"/>
        </w:rPr>
        <w:t>;</w:t>
      </w:r>
    </w:p>
    <w:p w14:paraId="22FF3D67" w14:textId="77777777" w:rsidR="005E64CA" w:rsidRPr="005E64CA" w:rsidRDefault="005E64CA" w:rsidP="00FA6CB5">
      <w:pPr>
        <w:widowControl w:val="0"/>
        <w:numPr>
          <w:ilvl w:val="0"/>
          <w:numId w:val="179"/>
        </w:numPr>
        <w:suppressAutoHyphens/>
        <w:spacing w:after="0" w:line="240" w:lineRule="auto"/>
        <w:ind w:left="284" w:hanging="284"/>
        <w:jc w:val="both"/>
        <w:rPr>
          <w:rFonts w:ascii="Arial" w:eastAsia="Times New Roman" w:hAnsi="Arial" w:cs="Arial"/>
          <w:sz w:val="24"/>
          <w:szCs w:val="24"/>
        </w:rPr>
      </w:pPr>
      <w:r w:rsidRPr="005E64CA">
        <w:rPr>
          <w:rFonts w:ascii="Arial" w:eastAsia="Calibri" w:hAnsi="Arial" w:cs="Arial"/>
          <w:sz w:val="24"/>
          <w:szCs w:val="24"/>
        </w:rPr>
        <w:t>nu vor fi amplasate în apropierea zonelor locuite, cu excepţia exclusiv a spaţiilor de birouri care pot fi localizate în intravilanele localităţilor. În cazul amplasamentelor în care se vor instala staţii de preparare mixturi asfaltice şi/sau betoane, acestea vor fi situate la distanţe mai mari de 500m faţă de zonele locuite, confom prevederilor Ord. nr.119/2014, cu modificările şi completările ulterioare. În cazul acestor amplasamente se vor avea în vedere şi alte zone incluse în definiţia „teritoriilor protejate”, conform</w:t>
      </w:r>
      <w:r w:rsidRPr="005E64CA">
        <w:rPr>
          <w:rFonts w:ascii="Arial" w:eastAsia="Calibri" w:hAnsi="Arial" w:cs="Arial"/>
          <w:sz w:val="24"/>
          <w:szCs w:val="24"/>
          <w:shd w:val="clear" w:color="auto" w:fill="FFFFCC"/>
        </w:rPr>
        <w:t xml:space="preserve"> </w:t>
      </w:r>
      <w:r w:rsidRPr="005E64CA">
        <w:rPr>
          <w:rFonts w:ascii="Arial" w:eastAsia="Calibri" w:hAnsi="Arial" w:cs="Arial"/>
          <w:sz w:val="24"/>
          <w:szCs w:val="24"/>
        </w:rPr>
        <w:t>prevederilor Ord. nr.119/2014, cu modificările şi completările ulterioare, respectiv: parcuri, rezervaţii naturale, zone de interes balneoclimateric, de odihnă şi recreere, instituţii social-culturale, de învăţământ şi medicale.</w:t>
      </w:r>
    </w:p>
    <w:p w14:paraId="34E36BAA" w14:textId="77777777" w:rsidR="005E64CA" w:rsidRPr="005E64CA" w:rsidRDefault="005E64CA" w:rsidP="00FA6CB5">
      <w:pPr>
        <w:widowControl w:val="0"/>
        <w:numPr>
          <w:ilvl w:val="0"/>
          <w:numId w:val="179"/>
        </w:numPr>
        <w:suppressAutoHyphens/>
        <w:spacing w:after="0" w:line="240" w:lineRule="auto"/>
        <w:ind w:left="284" w:hanging="284"/>
        <w:jc w:val="both"/>
        <w:rPr>
          <w:rFonts w:ascii="Arial" w:eastAsia="Times New Roman" w:hAnsi="Arial" w:cs="Arial"/>
          <w:sz w:val="24"/>
          <w:szCs w:val="24"/>
        </w:rPr>
      </w:pPr>
      <w:r w:rsidRPr="005E64CA">
        <w:rPr>
          <w:rFonts w:ascii="Arial" w:eastAsia="Calibri" w:hAnsi="Arial" w:cs="Arial"/>
          <w:sz w:val="24"/>
          <w:szCs w:val="24"/>
        </w:rPr>
        <w:t>nu vor fi amplasate în vecinătatea corpurilor de apă de suprafaţă, fiind necesar să fie amplasate la distanţe mai mari de 50 m faţă de malurile acestora;</w:t>
      </w:r>
    </w:p>
    <w:p w14:paraId="13A62B08" w14:textId="77777777" w:rsidR="005E64CA" w:rsidRPr="005E64CA" w:rsidRDefault="005E64CA" w:rsidP="00FA6CB5">
      <w:pPr>
        <w:widowControl w:val="0"/>
        <w:numPr>
          <w:ilvl w:val="0"/>
          <w:numId w:val="179"/>
        </w:numPr>
        <w:suppressAutoHyphens/>
        <w:spacing w:after="0" w:line="240" w:lineRule="auto"/>
        <w:ind w:left="284" w:hanging="284"/>
        <w:jc w:val="both"/>
        <w:rPr>
          <w:rFonts w:ascii="Arial" w:eastAsia="Times New Roman" w:hAnsi="Arial" w:cs="Arial"/>
          <w:sz w:val="24"/>
          <w:szCs w:val="24"/>
        </w:rPr>
      </w:pPr>
      <w:r w:rsidRPr="005E64CA">
        <w:rPr>
          <w:rFonts w:ascii="Arial" w:eastAsia="Calibri" w:hAnsi="Arial" w:cs="Arial"/>
          <w:sz w:val="24"/>
          <w:szCs w:val="24"/>
        </w:rPr>
        <w:t>nu vor fi amplasate în vecinătatea surselor de alimentare cu apă destinate potabilizării (de suprafaţă sau din subteran) şi a zonelor de protecţie ale acestora;</w:t>
      </w:r>
    </w:p>
    <w:p w14:paraId="68CD9650" w14:textId="77777777" w:rsidR="005E64CA" w:rsidRPr="005E64CA" w:rsidRDefault="005E64CA" w:rsidP="00FA6CB5">
      <w:pPr>
        <w:widowControl w:val="0"/>
        <w:numPr>
          <w:ilvl w:val="0"/>
          <w:numId w:val="179"/>
        </w:numPr>
        <w:suppressAutoHyphens/>
        <w:spacing w:after="0" w:line="240" w:lineRule="auto"/>
        <w:ind w:left="284" w:hanging="284"/>
        <w:jc w:val="both"/>
        <w:rPr>
          <w:rFonts w:ascii="Arial" w:eastAsia="Times New Roman" w:hAnsi="Arial" w:cs="Arial"/>
          <w:sz w:val="24"/>
          <w:szCs w:val="24"/>
        </w:rPr>
      </w:pPr>
      <w:r w:rsidRPr="005E64CA">
        <w:rPr>
          <w:rFonts w:ascii="Arial" w:eastAsia="Calibri" w:hAnsi="Arial" w:cs="Arial"/>
          <w:sz w:val="24"/>
          <w:szCs w:val="24"/>
        </w:rPr>
        <w:t>nu se vor amplasa în zone inundabile, zone umede sau mlaştini, zone cu risc de alunecări de teren;</w:t>
      </w:r>
    </w:p>
    <w:p w14:paraId="320C750C" w14:textId="77777777" w:rsidR="005E64CA" w:rsidRPr="005E64CA" w:rsidRDefault="005E64CA" w:rsidP="00FA6CB5">
      <w:pPr>
        <w:widowControl w:val="0"/>
        <w:numPr>
          <w:ilvl w:val="0"/>
          <w:numId w:val="179"/>
        </w:numPr>
        <w:suppressAutoHyphens/>
        <w:spacing w:after="0" w:line="240" w:lineRule="auto"/>
        <w:ind w:left="284" w:hanging="284"/>
        <w:jc w:val="both"/>
        <w:rPr>
          <w:rFonts w:ascii="Arial" w:eastAsia="Times New Roman" w:hAnsi="Arial" w:cs="Arial"/>
          <w:sz w:val="24"/>
          <w:szCs w:val="24"/>
        </w:rPr>
      </w:pPr>
      <w:r w:rsidRPr="005E64CA">
        <w:rPr>
          <w:rFonts w:ascii="Arial" w:eastAsia="Calibri" w:hAnsi="Arial" w:cs="Arial"/>
          <w:sz w:val="24"/>
          <w:szCs w:val="24"/>
        </w:rPr>
        <w:t>nu vor implica defrişări de suprafeţe forestiere și nu vor fi amplasate în zone împădurite;</w:t>
      </w:r>
    </w:p>
    <w:p w14:paraId="22F31C1C" w14:textId="77777777" w:rsidR="005E64CA" w:rsidRPr="005E64CA" w:rsidRDefault="005E64CA" w:rsidP="00FA6CB5">
      <w:pPr>
        <w:widowControl w:val="0"/>
        <w:numPr>
          <w:ilvl w:val="0"/>
          <w:numId w:val="179"/>
        </w:numPr>
        <w:suppressAutoHyphens/>
        <w:spacing w:after="0" w:line="240" w:lineRule="auto"/>
        <w:ind w:left="284" w:hanging="284"/>
        <w:jc w:val="both"/>
        <w:rPr>
          <w:rFonts w:ascii="Arial" w:eastAsia="Times New Roman" w:hAnsi="Arial" w:cs="Arial"/>
          <w:sz w:val="24"/>
          <w:szCs w:val="24"/>
        </w:rPr>
      </w:pPr>
      <w:r w:rsidRPr="005E64CA">
        <w:rPr>
          <w:rFonts w:ascii="Arial" w:eastAsia="Calibri" w:hAnsi="Arial" w:cs="Arial"/>
          <w:sz w:val="24"/>
          <w:szCs w:val="24"/>
        </w:rPr>
        <w:t xml:space="preserve">nu se vor amplasa în vecinătatea siturilor arheologice şi monumentelor istorice. Distanţa minimă faţă de aceste obiective se va stabili în funcţie de tipul sitului/ monumentului astfel </w:t>
      </w:r>
      <w:r w:rsidRPr="005E64CA">
        <w:rPr>
          <w:rFonts w:ascii="Arial" w:eastAsia="Calibri" w:hAnsi="Arial" w:cs="Arial"/>
          <w:sz w:val="24"/>
          <w:szCs w:val="24"/>
        </w:rPr>
        <w:lastRenderedPageBreak/>
        <w:t>încât acestea să nu fie afectate de activităţile desfăşurate în cadrul organizărilor de şantier (trafic, vibraţii, emisii de poluanţi atmosferici);</w:t>
      </w:r>
    </w:p>
    <w:p w14:paraId="638A3456" w14:textId="77777777" w:rsidR="005E64CA" w:rsidRPr="005E64CA" w:rsidRDefault="005E64CA" w:rsidP="00FA6CB5">
      <w:pPr>
        <w:widowControl w:val="0"/>
        <w:numPr>
          <w:ilvl w:val="0"/>
          <w:numId w:val="179"/>
        </w:numPr>
        <w:suppressAutoHyphens/>
        <w:spacing w:after="0" w:line="240" w:lineRule="auto"/>
        <w:ind w:left="284" w:hanging="284"/>
        <w:jc w:val="both"/>
        <w:rPr>
          <w:rFonts w:ascii="Arial" w:eastAsia="Times New Roman" w:hAnsi="Arial" w:cs="Arial"/>
          <w:sz w:val="24"/>
          <w:szCs w:val="24"/>
        </w:rPr>
      </w:pPr>
      <w:r w:rsidRPr="005E64CA">
        <w:rPr>
          <w:rFonts w:ascii="Arial" w:eastAsia="Calibri" w:hAnsi="Arial" w:cs="Arial"/>
          <w:sz w:val="24"/>
          <w:szCs w:val="24"/>
        </w:rPr>
        <w:t xml:space="preserve">nu se vor amplasa în zonele de siguranţă ale reţelelor şi ale infrastructurii de transport şi nici în vecinătatea unor obiective industriale SEVESO sau terenuri de calitate superioară. </w:t>
      </w:r>
    </w:p>
    <w:p w14:paraId="4806C319" w14:textId="77777777" w:rsidR="005E64CA" w:rsidRPr="005E64CA" w:rsidRDefault="005E64CA" w:rsidP="00FA6CB5">
      <w:pPr>
        <w:widowControl w:val="0"/>
        <w:numPr>
          <w:ilvl w:val="0"/>
          <w:numId w:val="179"/>
        </w:numPr>
        <w:suppressAutoHyphens/>
        <w:spacing w:after="0" w:line="240" w:lineRule="auto"/>
        <w:ind w:left="284" w:hanging="284"/>
        <w:jc w:val="both"/>
        <w:rPr>
          <w:rFonts w:ascii="Arial" w:eastAsia="Times New Roman" w:hAnsi="Arial" w:cs="Arial"/>
          <w:sz w:val="24"/>
          <w:szCs w:val="24"/>
        </w:rPr>
      </w:pPr>
      <w:r w:rsidRPr="005E64CA">
        <w:rPr>
          <w:rFonts w:ascii="Arial" w:eastAsia="Times New Roman" w:hAnsi="Arial" w:cs="Arial"/>
          <w:sz w:val="24"/>
          <w:szCs w:val="24"/>
        </w:rPr>
        <w:t>nu vor fi amplasate în zone sensibile, cum ar fi cimitire, etc.</w:t>
      </w:r>
    </w:p>
    <w:p w14:paraId="46777996" w14:textId="77777777" w:rsidR="005E64CA" w:rsidRPr="005E64CA" w:rsidRDefault="005E64CA" w:rsidP="00FA6CB5">
      <w:pPr>
        <w:widowControl w:val="0"/>
        <w:numPr>
          <w:ilvl w:val="0"/>
          <w:numId w:val="179"/>
        </w:numPr>
        <w:suppressAutoHyphens/>
        <w:spacing w:after="0" w:line="240" w:lineRule="auto"/>
        <w:ind w:left="284" w:hanging="284"/>
        <w:jc w:val="both"/>
        <w:rPr>
          <w:rFonts w:ascii="Arial" w:eastAsia="Times New Roman" w:hAnsi="Arial" w:cs="Arial"/>
          <w:sz w:val="24"/>
          <w:szCs w:val="24"/>
        </w:rPr>
      </w:pPr>
      <w:r w:rsidRPr="005E64CA">
        <w:rPr>
          <w:rFonts w:ascii="Arial" w:eastAsia="Times New Roman" w:hAnsi="Arial" w:cs="Arial"/>
          <w:sz w:val="24"/>
          <w:szCs w:val="24"/>
        </w:rPr>
        <w:t>să se asigure acces din drumurile existente în culoarul autostrăzii;</w:t>
      </w:r>
    </w:p>
    <w:p w14:paraId="708051B8" w14:textId="77777777" w:rsidR="005E64CA" w:rsidRPr="005E64CA" w:rsidRDefault="005E64CA" w:rsidP="005E64CA">
      <w:pPr>
        <w:spacing w:after="0" w:line="240" w:lineRule="auto"/>
        <w:jc w:val="both"/>
        <w:rPr>
          <w:rFonts w:ascii="Arial" w:eastAsia="Calibri" w:hAnsi="Arial" w:cs="Arial"/>
          <w:sz w:val="24"/>
          <w:szCs w:val="24"/>
        </w:rPr>
      </w:pPr>
      <w:r w:rsidRPr="005E64CA">
        <w:rPr>
          <w:rFonts w:ascii="Arial" w:eastAsia="Calibri" w:hAnsi="Arial" w:cs="Arial"/>
          <w:sz w:val="24"/>
          <w:szCs w:val="24"/>
        </w:rPr>
        <w:t>Condiţiile principale de amplasare</w:t>
      </w:r>
      <w:r w:rsidRPr="005E64CA">
        <w:rPr>
          <w:rFonts w:ascii="Arial" w:eastAsia="Calibri" w:hAnsi="Arial" w:cs="Arial"/>
          <w:b/>
          <w:sz w:val="24"/>
          <w:szCs w:val="24"/>
        </w:rPr>
        <w:t xml:space="preserve"> </w:t>
      </w:r>
      <w:r w:rsidRPr="005E64CA">
        <w:rPr>
          <w:rFonts w:ascii="Arial" w:eastAsia="Calibri" w:hAnsi="Arial" w:cs="Arial"/>
          <w:sz w:val="24"/>
          <w:szCs w:val="24"/>
        </w:rPr>
        <w:t>ce trebuie avute în vedere la alegerea locaţiilor organizărilor de şantier sunt:</w:t>
      </w:r>
    </w:p>
    <w:p w14:paraId="05CC0512" w14:textId="77777777" w:rsidR="005E64CA" w:rsidRPr="005E64CA" w:rsidRDefault="005E64CA" w:rsidP="00FA6CB5">
      <w:pPr>
        <w:numPr>
          <w:ilvl w:val="0"/>
          <w:numId w:val="180"/>
        </w:numPr>
        <w:spacing w:after="0" w:line="240" w:lineRule="auto"/>
        <w:jc w:val="both"/>
        <w:rPr>
          <w:rFonts w:ascii="Arial" w:eastAsia="Calibri" w:hAnsi="Arial" w:cs="Arial"/>
          <w:sz w:val="24"/>
          <w:szCs w:val="24"/>
        </w:rPr>
      </w:pPr>
      <w:r w:rsidRPr="005E64CA">
        <w:rPr>
          <w:rFonts w:ascii="Arial" w:eastAsia="Calibri" w:hAnsi="Arial" w:cs="Arial"/>
          <w:sz w:val="24"/>
          <w:szCs w:val="24"/>
        </w:rPr>
        <w:t>drumurile de acces în amplasamentul lucrărilor;</w:t>
      </w:r>
    </w:p>
    <w:p w14:paraId="7EEB3583" w14:textId="77777777" w:rsidR="005E64CA" w:rsidRPr="005E64CA" w:rsidRDefault="005E64CA" w:rsidP="00FA6CB5">
      <w:pPr>
        <w:numPr>
          <w:ilvl w:val="0"/>
          <w:numId w:val="180"/>
        </w:numPr>
        <w:spacing w:after="0" w:line="240" w:lineRule="auto"/>
        <w:jc w:val="both"/>
        <w:rPr>
          <w:rFonts w:ascii="Arial" w:eastAsia="Calibri" w:hAnsi="Arial" w:cs="Arial"/>
          <w:sz w:val="24"/>
          <w:szCs w:val="24"/>
        </w:rPr>
      </w:pPr>
      <w:r w:rsidRPr="005E64CA">
        <w:rPr>
          <w:rFonts w:ascii="Arial" w:eastAsia="Calibri" w:hAnsi="Arial" w:cs="Arial"/>
          <w:sz w:val="24"/>
          <w:szCs w:val="24"/>
        </w:rPr>
        <w:t>rampe şi linii CF;</w:t>
      </w:r>
    </w:p>
    <w:p w14:paraId="2070E8B7" w14:textId="77777777" w:rsidR="005E64CA" w:rsidRPr="005E64CA" w:rsidRDefault="005E64CA" w:rsidP="00FA6CB5">
      <w:pPr>
        <w:numPr>
          <w:ilvl w:val="0"/>
          <w:numId w:val="180"/>
        </w:numPr>
        <w:spacing w:after="0" w:line="240" w:lineRule="auto"/>
        <w:jc w:val="both"/>
        <w:rPr>
          <w:rFonts w:ascii="Arial" w:eastAsia="Calibri" w:hAnsi="Arial" w:cs="Arial"/>
          <w:sz w:val="24"/>
          <w:szCs w:val="24"/>
        </w:rPr>
      </w:pPr>
      <w:r w:rsidRPr="005E64CA">
        <w:rPr>
          <w:rFonts w:ascii="Arial" w:eastAsia="Calibri" w:hAnsi="Arial" w:cs="Arial"/>
          <w:sz w:val="24"/>
          <w:szCs w:val="24"/>
        </w:rPr>
        <w:t>reţea electrică în proximitatea amplasamentului;</w:t>
      </w:r>
    </w:p>
    <w:p w14:paraId="269C6D5A" w14:textId="77777777" w:rsidR="005E64CA" w:rsidRPr="005E64CA" w:rsidRDefault="005E64CA" w:rsidP="00FA6CB5">
      <w:pPr>
        <w:numPr>
          <w:ilvl w:val="0"/>
          <w:numId w:val="180"/>
        </w:numPr>
        <w:spacing w:after="0" w:line="240" w:lineRule="auto"/>
        <w:jc w:val="both"/>
        <w:rPr>
          <w:rFonts w:ascii="Arial" w:eastAsia="Calibri" w:hAnsi="Arial" w:cs="Arial"/>
          <w:sz w:val="24"/>
          <w:szCs w:val="24"/>
        </w:rPr>
      </w:pPr>
      <w:r w:rsidRPr="005E64CA">
        <w:rPr>
          <w:rFonts w:ascii="Arial" w:eastAsia="Calibri" w:hAnsi="Arial" w:cs="Arial"/>
          <w:sz w:val="24"/>
          <w:szCs w:val="24"/>
        </w:rPr>
        <w:t>surse de alimentare cu apă;</w:t>
      </w:r>
    </w:p>
    <w:p w14:paraId="5A1BEA5D" w14:textId="77777777" w:rsidR="005E64CA" w:rsidRPr="005E64CA" w:rsidRDefault="005E64CA" w:rsidP="00FA6CB5">
      <w:pPr>
        <w:numPr>
          <w:ilvl w:val="0"/>
          <w:numId w:val="180"/>
        </w:numPr>
        <w:spacing w:after="0" w:line="240" w:lineRule="auto"/>
        <w:jc w:val="both"/>
        <w:rPr>
          <w:rFonts w:ascii="Arial" w:eastAsia="Calibri" w:hAnsi="Arial" w:cs="Arial"/>
          <w:sz w:val="24"/>
          <w:szCs w:val="24"/>
        </w:rPr>
      </w:pPr>
      <w:r w:rsidRPr="005E64CA">
        <w:rPr>
          <w:rFonts w:ascii="Arial" w:eastAsia="Calibri" w:hAnsi="Arial" w:cs="Arial"/>
          <w:sz w:val="24"/>
          <w:szCs w:val="24"/>
        </w:rPr>
        <w:t>căi de acces la gropile de împrumut;</w:t>
      </w:r>
    </w:p>
    <w:p w14:paraId="7BFAD55D" w14:textId="77777777" w:rsidR="005E64CA" w:rsidRPr="005E64CA" w:rsidRDefault="005E64CA" w:rsidP="00FA6CB5">
      <w:pPr>
        <w:numPr>
          <w:ilvl w:val="0"/>
          <w:numId w:val="180"/>
        </w:numPr>
        <w:spacing w:after="0" w:line="240" w:lineRule="auto"/>
        <w:jc w:val="both"/>
        <w:rPr>
          <w:rFonts w:ascii="Arial" w:eastAsia="Calibri" w:hAnsi="Arial" w:cs="Arial"/>
          <w:sz w:val="24"/>
          <w:szCs w:val="24"/>
        </w:rPr>
      </w:pPr>
      <w:r w:rsidRPr="005E64CA">
        <w:rPr>
          <w:rFonts w:ascii="Arial" w:eastAsia="Calibri" w:hAnsi="Arial" w:cs="Arial"/>
          <w:sz w:val="24"/>
          <w:szCs w:val="24"/>
        </w:rPr>
        <w:t>costuri reduse pentru transportul materialelor, fără a necesita parcurgerea la distanţe mari;</w:t>
      </w:r>
    </w:p>
    <w:p w14:paraId="60D839FC" w14:textId="77777777" w:rsidR="005E64CA" w:rsidRPr="005E64CA" w:rsidRDefault="005E64CA" w:rsidP="00FA6CB5">
      <w:pPr>
        <w:numPr>
          <w:ilvl w:val="0"/>
          <w:numId w:val="180"/>
        </w:numPr>
        <w:spacing w:after="0" w:line="240" w:lineRule="auto"/>
        <w:jc w:val="both"/>
        <w:rPr>
          <w:rFonts w:ascii="Arial" w:eastAsia="Calibri" w:hAnsi="Arial" w:cs="Arial"/>
          <w:sz w:val="24"/>
          <w:szCs w:val="24"/>
        </w:rPr>
      </w:pPr>
      <w:r w:rsidRPr="005E64CA">
        <w:rPr>
          <w:rFonts w:ascii="Arial" w:eastAsia="Calibri" w:hAnsi="Arial" w:cs="Arial"/>
          <w:sz w:val="24"/>
          <w:szCs w:val="24"/>
        </w:rPr>
        <w:t>menţinerea calităţii materialelor în timpul transportului (betoane);</w:t>
      </w:r>
    </w:p>
    <w:p w14:paraId="62355349" w14:textId="77777777" w:rsidR="005E64CA" w:rsidRPr="005E64CA" w:rsidRDefault="005E64CA" w:rsidP="00FA6CB5">
      <w:pPr>
        <w:numPr>
          <w:ilvl w:val="0"/>
          <w:numId w:val="180"/>
        </w:numPr>
        <w:spacing w:after="0" w:line="240" w:lineRule="auto"/>
        <w:jc w:val="both"/>
        <w:rPr>
          <w:rFonts w:ascii="Arial" w:eastAsia="Calibri" w:hAnsi="Arial" w:cs="Arial"/>
          <w:sz w:val="24"/>
          <w:szCs w:val="24"/>
        </w:rPr>
      </w:pPr>
      <w:r w:rsidRPr="005E64CA">
        <w:rPr>
          <w:rFonts w:ascii="Arial" w:eastAsia="Calibri" w:hAnsi="Arial" w:cs="Arial"/>
          <w:sz w:val="24"/>
          <w:szCs w:val="24"/>
        </w:rPr>
        <w:t>posibilitatea amplasării de staţii fixe pentru prepararea betoanelor şi a mixturii astfaltice;</w:t>
      </w:r>
    </w:p>
    <w:p w14:paraId="32C8F016" w14:textId="77777777" w:rsidR="005E64CA" w:rsidRPr="005E64CA" w:rsidRDefault="005E64CA" w:rsidP="00FA6CB5">
      <w:pPr>
        <w:numPr>
          <w:ilvl w:val="0"/>
          <w:numId w:val="180"/>
        </w:numPr>
        <w:spacing w:after="0" w:line="240" w:lineRule="auto"/>
        <w:jc w:val="both"/>
        <w:rPr>
          <w:rFonts w:ascii="Arial" w:eastAsia="Calibri" w:hAnsi="Arial" w:cs="Arial"/>
          <w:sz w:val="24"/>
          <w:szCs w:val="24"/>
        </w:rPr>
      </w:pPr>
      <w:r w:rsidRPr="005E64CA">
        <w:rPr>
          <w:rFonts w:ascii="Arial" w:eastAsia="Calibri" w:hAnsi="Arial" w:cs="Arial"/>
          <w:sz w:val="24"/>
          <w:szCs w:val="24"/>
        </w:rPr>
        <w:t>utilizarea raţională a utilajelor şi/sau a instalaţiilor;</w:t>
      </w:r>
    </w:p>
    <w:p w14:paraId="61AF4A4A" w14:textId="77777777" w:rsidR="005E64CA" w:rsidRPr="005E64CA" w:rsidRDefault="005E64CA" w:rsidP="00FA6CB5">
      <w:pPr>
        <w:numPr>
          <w:ilvl w:val="0"/>
          <w:numId w:val="180"/>
        </w:numPr>
        <w:spacing w:after="0" w:line="240" w:lineRule="auto"/>
        <w:jc w:val="both"/>
        <w:rPr>
          <w:rFonts w:ascii="Arial" w:eastAsia="Calibri" w:hAnsi="Arial" w:cs="Arial"/>
          <w:sz w:val="24"/>
          <w:szCs w:val="24"/>
        </w:rPr>
      </w:pPr>
      <w:r w:rsidRPr="005E64CA">
        <w:rPr>
          <w:rFonts w:ascii="Arial" w:eastAsia="Calibri" w:hAnsi="Arial" w:cs="Arial"/>
          <w:sz w:val="24"/>
          <w:szCs w:val="24"/>
        </w:rPr>
        <w:t>utilizarea raţională a resurselor de apă;</w:t>
      </w:r>
    </w:p>
    <w:p w14:paraId="1CC1F1F8" w14:textId="77777777" w:rsidR="005E64CA" w:rsidRPr="005E64CA" w:rsidRDefault="005E64CA" w:rsidP="00FA6CB5">
      <w:pPr>
        <w:numPr>
          <w:ilvl w:val="0"/>
          <w:numId w:val="180"/>
        </w:numPr>
        <w:spacing w:after="0" w:line="240" w:lineRule="auto"/>
        <w:jc w:val="both"/>
        <w:rPr>
          <w:rFonts w:ascii="Arial" w:eastAsia="Calibri" w:hAnsi="Arial" w:cs="Arial"/>
          <w:sz w:val="24"/>
          <w:szCs w:val="24"/>
        </w:rPr>
      </w:pPr>
      <w:r w:rsidRPr="005E64CA">
        <w:rPr>
          <w:rFonts w:ascii="Arial" w:eastAsia="Calibri" w:hAnsi="Arial" w:cs="Arial"/>
          <w:sz w:val="24"/>
          <w:szCs w:val="24"/>
        </w:rPr>
        <w:t>asigurarea facilităţilor igienico-sanitare pentru muncitori.</w:t>
      </w:r>
    </w:p>
    <w:p w14:paraId="576C7EF3" w14:textId="77777777" w:rsidR="005E64CA" w:rsidRPr="005E64CA" w:rsidRDefault="005E64CA" w:rsidP="005E64CA">
      <w:pPr>
        <w:spacing w:after="0" w:line="240" w:lineRule="auto"/>
        <w:ind w:firstLine="360"/>
        <w:jc w:val="both"/>
        <w:rPr>
          <w:rFonts w:ascii="Arial" w:eastAsia="Calibri" w:hAnsi="Arial" w:cs="Arial"/>
          <w:sz w:val="24"/>
          <w:szCs w:val="24"/>
        </w:rPr>
      </w:pPr>
      <w:r w:rsidRPr="005E64CA">
        <w:rPr>
          <w:rFonts w:ascii="Arial" w:eastAsia="Calibri" w:hAnsi="Arial" w:cs="Arial"/>
          <w:sz w:val="24"/>
          <w:szCs w:val="24"/>
        </w:rPr>
        <w:t xml:space="preserve">Condiţiile de alegere a amplasamentelor pentru organizările de şantier sunt valabile şi în cazul unei eventuale viitoare </w:t>
      </w:r>
      <w:r w:rsidRPr="005E64CA">
        <w:rPr>
          <w:rFonts w:ascii="Arial" w:eastAsia="Calibri" w:hAnsi="Arial" w:cs="Arial"/>
          <w:b/>
          <w:sz w:val="24"/>
          <w:szCs w:val="24"/>
        </w:rPr>
        <w:t>etape de dezafectare</w:t>
      </w:r>
      <w:r w:rsidRPr="005E64CA">
        <w:rPr>
          <w:rFonts w:ascii="Arial" w:eastAsia="Calibri" w:hAnsi="Arial" w:cs="Arial"/>
          <w:sz w:val="24"/>
          <w:szCs w:val="24"/>
        </w:rPr>
        <w:t>.</w:t>
      </w:r>
    </w:p>
    <w:p w14:paraId="784F1188" w14:textId="77777777" w:rsidR="005E64CA" w:rsidRPr="005E64CA" w:rsidRDefault="005E64CA" w:rsidP="005E64CA">
      <w:pPr>
        <w:spacing w:after="0" w:line="240" w:lineRule="auto"/>
        <w:ind w:firstLine="330"/>
        <w:jc w:val="both"/>
        <w:rPr>
          <w:rFonts w:ascii="Arial" w:eastAsia="Calibri" w:hAnsi="Arial" w:cs="Arial"/>
          <w:sz w:val="24"/>
          <w:szCs w:val="24"/>
        </w:rPr>
      </w:pPr>
      <w:r w:rsidRPr="005E64CA">
        <w:rPr>
          <w:rFonts w:ascii="Arial" w:eastAsia="Times New Roman" w:hAnsi="Arial" w:cs="Arial"/>
          <w:sz w:val="24"/>
          <w:szCs w:val="24"/>
        </w:rPr>
        <w:t>Perimetrele aferente gropilor de împrumut se vor marca cu borne și panouri de avertizare;</w:t>
      </w:r>
    </w:p>
    <w:p w14:paraId="0C6085C5" w14:textId="77777777" w:rsidR="005E64CA" w:rsidRPr="005E64CA" w:rsidRDefault="005E64CA" w:rsidP="005E64CA">
      <w:pPr>
        <w:spacing w:after="0" w:line="240" w:lineRule="auto"/>
        <w:ind w:firstLine="330"/>
        <w:jc w:val="both"/>
        <w:rPr>
          <w:rFonts w:ascii="Arial" w:eastAsia="Calibri" w:hAnsi="Arial" w:cs="Arial"/>
          <w:sz w:val="24"/>
          <w:szCs w:val="24"/>
        </w:rPr>
      </w:pPr>
      <w:r w:rsidRPr="005E64CA">
        <w:rPr>
          <w:rFonts w:ascii="Arial" w:eastAsia="Calibri" w:hAnsi="Arial" w:cs="Arial"/>
          <w:sz w:val="24"/>
          <w:szCs w:val="24"/>
        </w:rPr>
        <w:t>Amplasamentelor pentru gropile de împrumut trebuie să fie cât mai aproape de amplasamentul autostrăzii şi a drumurilor de acces;</w:t>
      </w:r>
    </w:p>
    <w:p w14:paraId="6DF897AD" w14:textId="77777777" w:rsidR="005E64CA" w:rsidRPr="005E64CA" w:rsidRDefault="005E64CA" w:rsidP="005E64CA">
      <w:pPr>
        <w:widowControl w:val="0"/>
        <w:adjustRightInd w:val="0"/>
        <w:spacing w:after="0" w:line="240" w:lineRule="auto"/>
        <w:ind w:firstLine="550"/>
        <w:jc w:val="both"/>
        <w:textAlignment w:val="baseline"/>
        <w:rPr>
          <w:rFonts w:ascii="Arial" w:eastAsia="Times New Roman" w:hAnsi="Arial" w:cs="Arial"/>
          <w:sz w:val="24"/>
          <w:szCs w:val="24"/>
        </w:rPr>
      </w:pPr>
      <w:r w:rsidRPr="005E64CA">
        <w:rPr>
          <w:rFonts w:ascii="Arial" w:eastAsia="Times New Roman" w:hAnsi="Arial" w:cs="Arial"/>
          <w:sz w:val="24"/>
          <w:szCs w:val="24"/>
        </w:rPr>
        <w:t>Se va avea în vedere limitarea la un număr cât mai mic de amplasamente pentru organizările de şantier şi bazele de producţie, pentru a determina reducerea emisiilor de poluanţi în mediul înconjurător;</w:t>
      </w:r>
    </w:p>
    <w:p w14:paraId="74DFC221" w14:textId="77777777" w:rsidR="005E64CA" w:rsidRPr="005E64CA" w:rsidRDefault="005E64CA" w:rsidP="005E64CA">
      <w:pPr>
        <w:widowControl w:val="0"/>
        <w:adjustRightInd w:val="0"/>
        <w:spacing w:after="0" w:line="240" w:lineRule="auto"/>
        <w:ind w:firstLine="550"/>
        <w:jc w:val="both"/>
        <w:textAlignment w:val="baseline"/>
        <w:rPr>
          <w:rFonts w:ascii="Arial" w:eastAsia="Times New Roman" w:hAnsi="Arial" w:cs="Arial"/>
          <w:sz w:val="24"/>
          <w:szCs w:val="24"/>
        </w:rPr>
      </w:pPr>
      <w:r w:rsidRPr="005E64CA">
        <w:rPr>
          <w:rFonts w:ascii="Arial" w:eastAsia="Times New Roman" w:hAnsi="Arial" w:cs="Arial"/>
          <w:sz w:val="24"/>
          <w:szCs w:val="24"/>
        </w:rPr>
        <w:t>Se vor folosi drumurile existente pentru transportul materialelor;</w:t>
      </w:r>
    </w:p>
    <w:p w14:paraId="4727569C" w14:textId="77777777" w:rsidR="005E64CA" w:rsidRPr="005E64CA" w:rsidRDefault="005E64CA" w:rsidP="005E64CA">
      <w:pPr>
        <w:widowControl w:val="0"/>
        <w:adjustRightInd w:val="0"/>
        <w:spacing w:after="0" w:line="240" w:lineRule="auto"/>
        <w:ind w:firstLine="550"/>
        <w:jc w:val="both"/>
        <w:textAlignment w:val="baseline"/>
        <w:rPr>
          <w:rFonts w:ascii="Arial" w:eastAsia="Times New Roman" w:hAnsi="Arial" w:cs="Arial"/>
          <w:sz w:val="24"/>
          <w:szCs w:val="24"/>
        </w:rPr>
      </w:pPr>
      <w:r w:rsidRPr="005E64CA">
        <w:rPr>
          <w:rFonts w:ascii="Arial" w:eastAsia="Times New Roman" w:hAnsi="Arial" w:cs="Arial"/>
          <w:sz w:val="24"/>
          <w:szCs w:val="24"/>
        </w:rPr>
        <w:t>Se vor amplasa bariere fizice împrejurul organizărilor de şantier, bazelor de producţie, staţiilor de betoane, staţiilor de mixturi asfaltice pentru a nu afecta şi alte suprafeţe decât cele necesare construcţiei şi implicit pentru a proteja vegetaţia din jurul amplasamentului, precum şi pentru evitarea producerii de accidente.</w:t>
      </w:r>
    </w:p>
    <w:p w14:paraId="4B328ACB"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6D036BB4" w14:textId="74709CBF"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d) condiţii prevăzute în avizul de gospodărire a apelor</w:t>
      </w:r>
      <w:r w:rsidR="00D974D3">
        <w:rPr>
          <w:rFonts w:ascii="Arial" w:eastAsia="Calibri" w:hAnsi="Arial" w:cs="Arial"/>
          <w:b/>
          <w:sz w:val="24"/>
          <w:szCs w:val="24"/>
        </w:rPr>
        <w:t>:</w:t>
      </w:r>
    </w:p>
    <w:p w14:paraId="1CE2E890" w14:textId="13CFD85A" w:rsidR="005E64CA" w:rsidRPr="005E64CA" w:rsidRDefault="005E64CA" w:rsidP="00D974D3">
      <w:pPr>
        <w:spacing w:after="0" w:line="240" w:lineRule="auto"/>
        <w:ind w:right="-426" w:firstLine="540"/>
        <w:jc w:val="both"/>
        <w:rPr>
          <w:rFonts w:ascii="Arial" w:eastAsia="Calibri" w:hAnsi="Arial" w:cs="Arial"/>
          <w:b/>
          <w:sz w:val="24"/>
          <w:szCs w:val="24"/>
        </w:rPr>
      </w:pPr>
      <w:r w:rsidRPr="005E64CA">
        <w:rPr>
          <w:rFonts w:ascii="Arial" w:eastAsia="Calibri" w:hAnsi="Arial" w:cs="Arial"/>
          <w:b/>
          <w:i/>
          <w:iCs/>
          <w:sz w:val="24"/>
          <w:szCs w:val="24"/>
          <w:lang w:val="en-US"/>
        </w:rPr>
        <w:t xml:space="preserve">   </w:t>
      </w:r>
    </w:p>
    <w:p w14:paraId="4800AB96"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2. În timpul exploatării:</w:t>
      </w:r>
    </w:p>
    <w:p w14:paraId="5CC37A13"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a) condiţiile necesare a fi îndeplinite în funcţie de prevederile actelor normative specifice;</w:t>
      </w:r>
    </w:p>
    <w:p w14:paraId="522F09E9" w14:textId="77777777" w:rsidR="005E64CA" w:rsidRPr="005E64CA" w:rsidRDefault="005E64CA" w:rsidP="00FA6CB5">
      <w:pPr>
        <w:numPr>
          <w:ilvl w:val="0"/>
          <w:numId w:val="160"/>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În situația în care apar elemente noi cu impact asupra mediului, necunoscute la data emiterii actului de reglementare, titularul proiectului are obligația să notifice autoritatea competentă pentru protecția mediului;</w:t>
      </w:r>
    </w:p>
    <w:p w14:paraId="719C15C5" w14:textId="77777777" w:rsidR="005E64CA" w:rsidRPr="005E64CA" w:rsidRDefault="005E64CA" w:rsidP="00FA6CB5">
      <w:pPr>
        <w:numPr>
          <w:ilvl w:val="0"/>
          <w:numId w:val="160"/>
        </w:num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Respectarea legislaţiei privind protecţia mediului în vigoare şi a tuturor condiţiilor impuse prin prezentul acord de mediu şi prin avizele/acordurile/autorizaţiile emise de alte autorități competente, pe perioada de exploatare a proiectului;</w:t>
      </w:r>
    </w:p>
    <w:p w14:paraId="0BFC1683"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60F86173"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b) condiţii care reies din raportul privind impactul asupra mediului, respectiv din cerinţele legislaţiei comunitare specifice, după caz;</w:t>
      </w:r>
    </w:p>
    <w:p w14:paraId="33BF6C05" w14:textId="77777777" w:rsidR="005E64CA" w:rsidRPr="005E64CA" w:rsidRDefault="005E64CA" w:rsidP="00FA6CB5">
      <w:pPr>
        <w:numPr>
          <w:ilvl w:val="0"/>
          <w:numId w:val="181"/>
        </w:numPr>
        <w:autoSpaceDE w:val="0"/>
        <w:autoSpaceDN w:val="0"/>
        <w:adjustRightInd w:val="0"/>
        <w:spacing w:after="0" w:line="240" w:lineRule="auto"/>
        <w:jc w:val="both"/>
        <w:rPr>
          <w:rFonts w:ascii="Arial" w:eastAsia="Calibri" w:hAnsi="Arial" w:cs="Arial"/>
          <w:bCs/>
          <w:sz w:val="24"/>
          <w:szCs w:val="24"/>
          <w:lang w:eastAsia="zh-CN"/>
        </w:rPr>
      </w:pPr>
      <w:r w:rsidRPr="005E64CA">
        <w:rPr>
          <w:rFonts w:ascii="Arial" w:eastAsia="Calibri" w:hAnsi="Arial" w:cs="Arial"/>
          <w:bCs/>
          <w:sz w:val="24"/>
          <w:szCs w:val="24"/>
          <w:lang w:eastAsia="zh-CN"/>
        </w:rPr>
        <w:t xml:space="preserve">Obligațiile beneficiarului includ și supravegherea și monitorizarea periodică a integrității infrastructurii și intervenția în caz de avarie. Respectarea programului de </w:t>
      </w:r>
      <w:r w:rsidRPr="005E64CA">
        <w:rPr>
          <w:rFonts w:ascii="Arial" w:eastAsia="Calibri" w:hAnsi="Arial" w:cs="Arial"/>
          <w:bCs/>
          <w:sz w:val="24"/>
          <w:szCs w:val="24"/>
          <w:lang w:eastAsia="zh-CN"/>
        </w:rPr>
        <w:lastRenderedPageBreak/>
        <w:t>monitorizare propus prin documentația care a stat la baza emiterii acordului de mediu, va permite evitarea și prevenirea a oricăror efecte, inclusiv în context transfrontieră, atât pe durata realizării cât și a funcționării lucrărilor propuse prin proiect.</w:t>
      </w:r>
    </w:p>
    <w:p w14:paraId="519FBD3A" w14:textId="77777777" w:rsidR="005E64CA" w:rsidRPr="005E64CA" w:rsidRDefault="005E64CA" w:rsidP="00FA6CB5">
      <w:pPr>
        <w:numPr>
          <w:ilvl w:val="0"/>
          <w:numId w:val="162"/>
        </w:numPr>
        <w:autoSpaceDE w:val="0"/>
        <w:autoSpaceDN w:val="0"/>
        <w:adjustRightInd w:val="0"/>
        <w:spacing w:after="0" w:line="240" w:lineRule="auto"/>
        <w:ind w:left="330" w:hanging="440"/>
        <w:jc w:val="both"/>
        <w:rPr>
          <w:rFonts w:ascii="Arial" w:eastAsia="Times New Roman" w:hAnsi="Arial" w:cs="Arial"/>
          <w:b/>
          <w:sz w:val="24"/>
          <w:szCs w:val="24"/>
        </w:rPr>
      </w:pPr>
      <w:r w:rsidRPr="005E64CA">
        <w:rPr>
          <w:rFonts w:ascii="Arial" w:eastAsia="Times New Roman" w:hAnsi="Arial" w:cs="Arial"/>
          <w:b/>
          <w:sz w:val="24"/>
          <w:szCs w:val="24"/>
        </w:rPr>
        <w:t xml:space="preserve">condiţii de ordin tehnic – în timpul exploatării pentru - </w:t>
      </w:r>
      <w:r w:rsidRPr="005E64CA">
        <w:rPr>
          <w:rFonts w:ascii="Arial" w:eastAsia="Times New Roman" w:hAnsi="Arial" w:cs="Arial"/>
          <w:b/>
          <w:i/>
          <w:sz w:val="24"/>
          <w:szCs w:val="24"/>
        </w:rPr>
        <w:t>protecţia calităţii aerului</w:t>
      </w:r>
    </w:p>
    <w:p w14:paraId="782B49DC" w14:textId="77777777" w:rsidR="005E64CA" w:rsidRPr="005E64CA" w:rsidRDefault="005E64CA" w:rsidP="005E64CA">
      <w:pPr>
        <w:spacing w:after="0" w:line="240" w:lineRule="auto"/>
        <w:ind w:firstLine="360"/>
        <w:jc w:val="both"/>
        <w:rPr>
          <w:rFonts w:ascii="Arial" w:eastAsia="Times New Roman" w:hAnsi="Arial" w:cs="Arial"/>
          <w:sz w:val="24"/>
          <w:szCs w:val="24"/>
        </w:rPr>
      </w:pPr>
      <w:r w:rsidRPr="005E64CA">
        <w:rPr>
          <w:rFonts w:ascii="Arial" w:eastAsia="Times New Roman" w:hAnsi="Arial" w:cs="Arial"/>
          <w:sz w:val="24"/>
          <w:szCs w:val="24"/>
        </w:rPr>
        <w:t>Pentru limitarea emisiilor de poluanţi în perioada de operare:</w:t>
      </w:r>
    </w:p>
    <w:p w14:paraId="2FBD7D6D" w14:textId="77777777" w:rsidR="005E64CA" w:rsidRPr="005E64CA" w:rsidRDefault="005E64CA" w:rsidP="00FA6CB5">
      <w:pPr>
        <w:numPr>
          <w:ilvl w:val="0"/>
          <w:numId w:val="180"/>
        </w:numPr>
        <w:tabs>
          <w:tab w:val="num" w:pos="540"/>
        </w:tabs>
        <w:spacing w:after="0" w:line="240" w:lineRule="auto"/>
        <w:jc w:val="both"/>
        <w:rPr>
          <w:rFonts w:ascii="Arial" w:eastAsia="Calibri" w:hAnsi="Arial" w:cs="Arial"/>
          <w:sz w:val="24"/>
          <w:szCs w:val="24"/>
          <w:lang w:eastAsia="ro-RO"/>
        </w:rPr>
      </w:pPr>
      <w:r w:rsidRPr="005E64CA">
        <w:rPr>
          <w:rFonts w:ascii="Arial" w:eastAsia="Calibri" w:hAnsi="Arial" w:cs="Arial"/>
          <w:sz w:val="24"/>
          <w:szCs w:val="24"/>
          <w:lang w:eastAsia="ro-RO"/>
        </w:rPr>
        <w:t>realizarea de inspecţii periodice ale autovehiculelor;</w:t>
      </w:r>
    </w:p>
    <w:p w14:paraId="138185DC" w14:textId="77777777" w:rsidR="005E64CA" w:rsidRPr="005E64CA" w:rsidRDefault="005E64CA" w:rsidP="00FA6CB5">
      <w:pPr>
        <w:numPr>
          <w:ilvl w:val="0"/>
          <w:numId w:val="180"/>
        </w:numPr>
        <w:tabs>
          <w:tab w:val="num" w:pos="540"/>
        </w:tabs>
        <w:spacing w:after="0" w:line="240" w:lineRule="auto"/>
        <w:ind w:left="540" w:hanging="180"/>
        <w:jc w:val="both"/>
        <w:rPr>
          <w:rFonts w:ascii="Arial" w:eastAsia="Calibri" w:hAnsi="Arial" w:cs="Arial"/>
          <w:sz w:val="24"/>
          <w:szCs w:val="24"/>
          <w:lang w:eastAsia="ro-RO"/>
        </w:rPr>
      </w:pPr>
      <w:r w:rsidRPr="005E64CA">
        <w:rPr>
          <w:rFonts w:ascii="Arial" w:eastAsia="Calibri" w:hAnsi="Arial" w:cs="Arial"/>
          <w:sz w:val="24"/>
          <w:szCs w:val="24"/>
          <w:lang w:eastAsia="ro-RO"/>
        </w:rPr>
        <w:t>amenajarea amplasamentelor de depozitare a deşeurilor şi întreţinerea sistemelor de colectare şi evacuare a apelor uzate care va conduce la evitarea emanaţiilor de miros din zona parcărilor şi a spaţiilor de servicii, centrelor de întreţinere</w:t>
      </w:r>
    </w:p>
    <w:p w14:paraId="6AF8F26E" w14:textId="77777777" w:rsidR="005E64CA" w:rsidRPr="005E64CA" w:rsidRDefault="005E64CA" w:rsidP="00FA6CB5">
      <w:pPr>
        <w:numPr>
          <w:ilvl w:val="0"/>
          <w:numId w:val="162"/>
        </w:numPr>
        <w:autoSpaceDE w:val="0"/>
        <w:autoSpaceDN w:val="0"/>
        <w:adjustRightInd w:val="0"/>
        <w:spacing w:after="0" w:line="240" w:lineRule="auto"/>
        <w:ind w:left="330" w:hanging="440"/>
        <w:jc w:val="both"/>
        <w:rPr>
          <w:rFonts w:ascii="Arial" w:eastAsia="Times New Roman" w:hAnsi="Arial" w:cs="Arial"/>
          <w:b/>
          <w:sz w:val="24"/>
          <w:szCs w:val="24"/>
        </w:rPr>
      </w:pPr>
      <w:r w:rsidRPr="005E64CA">
        <w:rPr>
          <w:rFonts w:ascii="Arial" w:eastAsia="Times New Roman" w:hAnsi="Arial" w:cs="Arial"/>
          <w:b/>
          <w:sz w:val="24"/>
          <w:szCs w:val="24"/>
        </w:rPr>
        <w:t>condiţii de ordin tehnic – în timpul exploatării privind schimbările climatice</w:t>
      </w:r>
    </w:p>
    <w:p w14:paraId="6B7957ED" w14:textId="77777777" w:rsidR="005E64CA" w:rsidRPr="005E64CA" w:rsidRDefault="005E64CA" w:rsidP="005E64CA">
      <w:pPr>
        <w:autoSpaceDE w:val="0"/>
        <w:autoSpaceDN w:val="0"/>
        <w:adjustRightInd w:val="0"/>
        <w:spacing w:after="0" w:line="240" w:lineRule="auto"/>
        <w:ind w:firstLine="330"/>
        <w:jc w:val="both"/>
        <w:rPr>
          <w:rFonts w:ascii="Arial" w:eastAsia="Calibri" w:hAnsi="Arial" w:cs="Arial"/>
          <w:bCs/>
          <w:iCs/>
          <w:sz w:val="24"/>
          <w:szCs w:val="24"/>
        </w:rPr>
      </w:pPr>
      <w:r w:rsidRPr="005E64CA">
        <w:rPr>
          <w:rFonts w:ascii="Arial" w:eastAsia="Calibri" w:hAnsi="Arial" w:cs="Arial"/>
          <w:sz w:val="24"/>
          <w:szCs w:val="24"/>
        </w:rPr>
        <w:t xml:space="preserve">Folosirea sistemului de iluminat care va fi controlat cu ajutorul </w:t>
      </w:r>
      <w:r w:rsidRPr="005E64CA">
        <w:rPr>
          <w:rFonts w:ascii="Arial" w:eastAsia="Calibri" w:hAnsi="Arial" w:cs="Arial"/>
          <w:b/>
          <w:bCs/>
          <w:sz w:val="24"/>
          <w:szCs w:val="24"/>
        </w:rPr>
        <w:t>sistemului de telegestiune</w:t>
      </w:r>
      <w:r w:rsidRPr="005E64CA">
        <w:rPr>
          <w:rFonts w:ascii="Arial" w:eastAsia="Calibri" w:hAnsi="Arial" w:cs="Arial"/>
          <w:sz w:val="24"/>
          <w:szCs w:val="24"/>
        </w:rPr>
        <w:t xml:space="preserve">, capabil să controleze, să monitorizeze, să măsoare şi să gestioneze funcţionarea în parametrii optimi a reţelei de iluminat public a unei locaţii, indiferent de poziţia geografică a acesteia, topologia reţelei de alimentare cu energie electrică sau alte condiţii locale de funcţionare a sistemului de iluminat. Sistemul va fi dotat </w:t>
      </w:r>
      <w:r w:rsidRPr="005E64CA">
        <w:rPr>
          <w:rFonts w:ascii="Arial" w:eastAsia="Calibri" w:hAnsi="Arial" w:cs="Arial"/>
          <w:bCs/>
          <w:iCs/>
          <w:sz w:val="24"/>
          <w:szCs w:val="24"/>
        </w:rPr>
        <w:t>cu senzori crepusculari de zi şi noapte şi senzori de trafic cu posibilităţi de gestionare a intensităţii luminoase în funcţie de trafic sau de intervalul orar şi eficienţa energetică a sistemului de iluminat.</w:t>
      </w:r>
    </w:p>
    <w:p w14:paraId="0BA90E93" w14:textId="77777777" w:rsidR="005E64CA" w:rsidRPr="005E64CA" w:rsidRDefault="005E64CA" w:rsidP="00FA6CB5">
      <w:pPr>
        <w:numPr>
          <w:ilvl w:val="0"/>
          <w:numId w:val="162"/>
        </w:numPr>
        <w:autoSpaceDE w:val="0"/>
        <w:autoSpaceDN w:val="0"/>
        <w:adjustRightInd w:val="0"/>
        <w:spacing w:after="0" w:line="240" w:lineRule="auto"/>
        <w:ind w:left="330" w:hanging="440"/>
        <w:jc w:val="both"/>
        <w:rPr>
          <w:rFonts w:ascii="Arial" w:eastAsia="Times New Roman" w:hAnsi="Arial" w:cs="Arial"/>
          <w:b/>
          <w:sz w:val="24"/>
          <w:szCs w:val="24"/>
        </w:rPr>
      </w:pPr>
      <w:r w:rsidRPr="005E64CA">
        <w:rPr>
          <w:rFonts w:ascii="Arial" w:eastAsia="Times New Roman" w:hAnsi="Arial" w:cs="Arial"/>
          <w:b/>
          <w:sz w:val="24"/>
          <w:szCs w:val="24"/>
        </w:rPr>
        <w:t xml:space="preserve">condiţii de ordin tehnic – în timpul exploatării privind </w:t>
      </w:r>
      <w:r w:rsidRPr="005E64CA">
        <w:rPr>
          <w:rFonts w:ascii="Arial" w:eastAsia="Times New Roman" w:hAnsi="Arial" w:cs="Arial"/>
          <w:b/>
          <w:i/>
          <w:sz w:val="24"/>
          <w:szCs w:val="24"/>
        </w:rPr>
        <w:t>protecţia calităţii apei/corpurilor de apă</w:t>
      </w:r>
    </w:p>
    <w:p w14:paraId="6FA0CDA7" w14:textId="77777777" w:rsidR="005E64CA" w:rsidRPr="005E64CA" w:rsidRDefault="005E64CA" w:rsidP="005E64CA">
      <w:pPr>
        <w:spacing w:after="0" w:line="240" w:lineRule="auto"/>
        <w:ind w:firstLine="330"/>
        <w:jc w:val="both"/>
        <w:rPr>
          <w:rFonts w:ascii="Arial" w:eastAsia="SimSun" w:hAnsi="Arial" w:cs="Arial"/>
          <w:sz w:val="24"/>
          <w:szCs w:val="24"/>
          <w:shd w:val="clear" w:color="auto" w:fill="FFFFCC"/>
          <w:lang w:eastAsia="zh-CN"/>
        </w:rPr>
      </w:pPr>
      <w:r w:rsidRPr="005E64CA">
        <w:rPr>
          <w:rFonts w:ascii="Arial" w:eastAsia="SimSun" w:hAnsi="Arial" w:cs="Arial"/>
          <w:sz w:val="24"/>
          <w:szCs w:val="24"/>
          <w:lang w:eastAsia="zh-CN"/>
        </w:rPr>
        <w:t>Punerea în funcţiune şi exploatarea lucrărilor construite pe ape şi care au legătură cu apele, inclusiv a eventualelor foraje de alimentare cu apă se vor face numai pe baza</w:t>
      </w:r>
      <w:r w:rsidRPr="005E64CA">
        <w:rPr>
          <w:rFonts w:ascii="Arial" w:eastAsia="SimSun" w:hAnsi="Arial" w:cs="Arial"/>
          <w:sz w:val="24"/>
          <w:szCs w:val="24"/>
          <w:shd w:val="clear" w:color="auto" w:fill="FFFFCC"/>
          <w:lang w:eastAsia="zh-CN"/>
        </w:rPr>
        <w:t xml:space="preserve"> </w:t>
      </w:r>
      <w:r w:rsidRPr="005E64CA">
        <w:rPr>
          <w:rFonts w:ascii="Arial" w:eastAsia="SimSun" w:hAnsi="Arial" w:cs="Arial"/>
          <w:sz w:val="24"/>
          <w:szCs w:val="24"/>
          <w:lang w:eastAsia="zh-CN"/>
        </w:rPr>
        <w:t>Autorizaţiei de gospodărire a apelor.</w:t>
      </w:r>
    </w:p>
    <w:p w14:paraId="06FE7EFA" w14:textId="77777777" w:rsidR="005E64CA" w:rsidRPr="005E64CA" w:rsidRDefault="005E64CA" w:rsidP="005E64CA">
      <w:pPr>
        <w:spacing w:after="0" w:line="240" w:lineRule="auto"/>
        <w:ind w:firstLine="330"/>
        <w:jc w:val="both"/>
        <w:rPr>
          <w:rFonts w:ascii="Arial" w:eastAsia="SimSun" w:hAnsi="Arial" w:cs="Arial"/>
          <w:sz w:val="24"/>
          <w:szCs w:val="24"/>
          <w:shd w:val="clear" w:color="auto" w:fill="FFFFCC"/>
          <w:lang w:eastAsia="zh-CN"/>
        </w:rPr>
      </w:pPr>
      <w:r w:rsidRPr="005E64CA">
        <w:rPr>
          <w:rFonts w:ascii="Arial" w:eastAsia="SimSun" w:hAnsi="Arial" w:cs="Arial"/>
          <w:sz w:val="24"/>
          <w:szCs w:val="24"/>
          <w:lang w:eastAsia="zh-CN"/>
        </w:rPr>
        <w:t>Este interzisă deversarea deşeurilor de orice tip sau a resturilor de materiale în cursurile de apă permanente sau nepermanente;</w:t>
      </w:r>
    </w:p>
    <w:p w14:paraId="6C59E14F" w14:textId="77777777" w:rsidR="005E64CA" w:rsidRPr="005E64CA" w:rsidRDefault="005E64CA" w:rsidP="005E64CA">
      <w:pPr>
        <w:spacing w:after="0" w:line="240" w:lineRule="auto"/>
        <w:ind w:firstLine="330"/>
        <w:jc w:val="both"/>
        <w:rPr>
          <w:rFonts w:ascii="Arial" w:eastAsia="SimSun" w:hAnsi="Arial" w:cs="Arial"/>
          <w:sz w:val="24"/>
          <w:szCs w:val="24"/>
          <w:shd w:val="clear" w:color="auto" w:fill="FFFFCC"/>
          <w:lang w:eastAsia="zh-CN"/>
        </w:rPr>
      </w:pPr>
      <w:r w:rsidRPr="005E64CA">
        <w:rPr>
          <w:rFonts w:ascii="Arial" w:eastAsia="SimSun" w:hAnsi="Arial" w:cs="Arial"/>
          <w:sz w:val="24"/>
          <w:szCs w:val="24"/>
          <w:lang w:eastAsia="zh-CN"/>
        </w:rPr>
        <w:t>Este interzisă deversarea de ape uzate neepurate în apele de suprafaţă sau subterane.</w:t>
      </w:r>
    </w:p>
    <w:p w14:paraId="4F257F25"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Întreținerea şi menţinerea în stare de funcţionare a sistemului de drenaj, a şanţurilor şi rigolelor pentru preluarea apelor pluviale;</w:t>
      </w:r>
    </w:p>
    <w:p w14:paraId="6C8B9A8F"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Curăţarea periodică a separatoarelor de produse petroliere pentru evitarea oricăror deversări / poluări;</w:t>
      </w:r>
    </w:p>
    <w:p w14:paraId="42B56446" w14:textId="77777777" w:rsidR="005E64CA" w:rsidRPr="005E64CA" w:rsidRDefault="005E64CA" w:rsidP="005E64CA">
      <w:pPr>
        <w:spacing w:after="0" w:line="240" w:lineRule="auto"/>
        <w:ind w:firstLine="330"/>
        <w:jc w:val="both"/>
        <w:rPr>
          <w:rFonts w:ascii="Arial" w:eastAsia="Calibri" w:hAnsi="Arial" w:cs="Arial"/>
          <w:sz w:val="24"/>
          <w:szCs w:val="24"/>
          <w:lang w:eastAsia="ro-RO"/>
        </w:rPr>
      </w:pPr>
      <w:r w:rsidRPr="005E64CA">
        <w:rPr>
          <w:rFonts w:ascii="Arial" w:eastAsia="Calibri" w:hAnsi="Arial" w:cs="Arial"/>
          <w:sz w:val="24"/>
          <w:szCs w:val="24"/>
          <w:lang w:eastAsia="ro-RO"/>
        </w:rPr>
        <w:t>Menţinerea în stare de funcţionare a lucrărilor de colectare şi drenare a apelor pluviale, prin curăţarea periodică a nămolului, precum şi a bazinelor de decantare şi separare de hidrocarburi;</w:t>
      </w:r>
    </w:p>
    <w:p w14:paraId="43D4A2E0" w14:textId="77777777" w:rsidR="005E64CA" w:rsidRPr="005E64CA" w:rsidRDefault="005E64CA" w:rsidP="005E64CA">
      <w:pPr>
        <w:spacing w:after="0" w:line="240" w:lineRule="auto"/>
        <w:ind w:firstLine="330"/>
        <w:jc w:val="both"/>
        <w:rPr>
          <w:rFonts w:ascii="Arial" w:eastAsia="Calibri" w:hAnsi="Arial" w:cs="Arial"/>
          <w:sz w:val="24"/>
          <w:szCs w:val="24"/>
          <w:lang w:eastAsia="ro-RO"/>
        </w:rPr>
      </w:pPr>
      <w:r w:rsidRPr="005E64CA">
        <w:rPr>
          <w:rFonts w:ascii="Arial" w:eastAsia="Calibri" w:hAnsi="Arial" w:cs="Arial"/>
          <w:sz w:val="24"/>
          <w:szCs w:val="24"/>
          <w:lang w:eastAsia="ro-RO"/>
        </w:rPr>
        <w:t>Platforma aferentă dotărilor autostrăzii (spaţii de servicii, centre de întreţinere CIC) va fi construită cu pante care să asigure scurgerea şi colectarea apelor meteorice, acestea fiind dirijate apoi către construcţiile de epurare;</w:t>
      </w:r>
    </w:p>
    <w:p w14:paraId="4F795639"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 xml:space="preserve">Materialele antiderapante care se folosesc pe perioada iernii trebuie să fie stocate în </w:t>
      </w:r>
    </w:p>
    <w:p w14:paraId="7CEDA34B"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Materialele utilizate nu vor fi depozitate în apropierea cursurilor de apă şi nici în zonele unde se află puţurile de captare a apei pentru alimentarea localităţilor şi consumatorilor industriali;</w:t>
      </w:r>
    </w:p>
    <w:p w14:paraId="439E653D"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Protecţia zonelor sensibile se va asigura prin utilizarea de soluţii cu concentraţii reduse de sare pentru topirea zăpezii şi pentru dezgheţ;</w:t>
      </w:r>
    </w:p>
    <w:p w14:paraId="2E9EABB4" w14:textId="77777777" w:rsidR="005E64CA" w:rsidRPr="005E64CA" w:rsidRDefault="005E64CA" w:rsidP="005E64CA">
      <w:pPr>
        <w:widowControl w:val="0"/>
        <w:adjustRightInd w:val="0"/>
        <w:spacing w:after="0" w:line="240" w:lineRule="auto"/>
        <w:ind w:left="-110" w:firstLine="440"/>
        <w:jc w:val="both"/>
        <w:textAlignment w:val="baseline"/>
        <w:rPr>
          <w:rFonts w:ascii="Arial" w:eastAsia="Times New Roman" w:hAnsi="Arial" w:cs="Arial"/>
          <w:sz w:val="24"/>
          <w:szCs w:val="24"/>
        </w:rPr>
      </w:pPr>
      <w:r w:rsidRPr="005E64CA">
        <w:rPr>
          <w:rFonts w:ascii="Arial" w:eastAsia="Times New Roman" w:hAnsi="Arial" w:cs="Arial"/>
          <w:sz w:val="24"/>
          <w:szCs w:val="24"/>
        </w:rPr>
        <w:t>Vehiculele utilizate pentru împrăştierea sării şi a nisipului în perioada de iarnă trebuie curăţate în spaţii special amenajate, unde apa poate fi tratată corespunzător înainte de evacuare;</w:t>
      </w:r>
    </w:p>
    <w:p w14:paraId="182DEA5D"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Pentru a preveni poluarea corpurilor de apă (subterană şi de suprafaţă) cu ioni de săruri folosite pentru dezgheţ, administratorul drumului va lua următoarele măsuri:</w:t>
      </w:r>
    </w:p>
    <w:p w14:paraId="3484C0B0" w14:textId="77777777" w:rsidR="005E64CA" w:rsidRPr="005E64CA" w:rsidRDefault="005E64CA" w:rsidP="00FA6CB5">
      <w:pPr>
        <w:widowControl w:val="0"/>
        <w:numPr>
          <w:ilvl w:val="0"/>
          <w:numId w:val="182"/>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stocarea sărurilor şi materialelor folosite pentru întreţinerea drumului pe timpul iernii se va realiza în depozite acoperite şi prevăzute cu pavaje impermeabile;</w:t>
      </w:r>
    </w:p>
    <w:p w14:paraId="63E0DDAD" w14:textId="77777777" w:rsidR="005E64CA" w:rsidRPr="005E64CA" w:rsidRDefault="005E64CA" w:rsidP="00FA6CB5">
      <w:pPr>
        <w:widowControl w:val="0"/>
        <w:numPr>
          <w:ilvl w:val="0"/>
          <w:numId w:val="182"/>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se vor folosi cantităţi optime de săruri şi soluţie de saramură;</w:t>
      </w:r>
    </w:p>
    <w:p w14:paraId="44A52976" w14:textId="77777777" w:rsidR="005E64CA" w:rsidRPr="005E64CA" w:rsidRDefault="005E64CA" w:rsidP="00FA6CB5">
      <w:pPr>
        <w:widowControl w:val="0"/>
        <w:numPr>
          <w:ilvl w:val="0"/>
          <w:numId w:val="182"/>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în zonele sensibile (arii protejate) nu se vor folosi soluţii cu concentraţii ridicate;</w:t>
      </w:r>
    </w:p>
    <w:p w14:paraId="0F347820" w14:textId="77777777" w:rsidR="005E64CA" w:rsidRPr="005E64CA" w:rsidRDefault="005E64CA" w:rsidP="00FA6CB5">
      <w:pPr>
        <w:widowControl w:val="0"/>
        <w:numPr>
          <w:ilvl w:val="0"/>
          <w:numId w:val="182"/>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 xml:space="preserve">se vor realiza perdele de protecţie împotriva înzăpezirii, care vor reduce cantităţile de </w:t>
      </w:r>
      <w:r w:rsidRPr="005E64CA">
        <w:rPr>
          <w:rFonts w:ascii="Arial" w:eastAsia="Times New Roman" w:hAnsi="Arial" w:cs="Arial"/>
          <w:sz w:val="24"/>
          <w:szCs w:val="24"/>
        </w:rPr>
        <w:lastRenderedPageBreak/>
        <w:t>zăpadă depuse pe suprafaţa drumului şi cantităţile de săruri folosite pentru îndepărtarea zăpezii;</w:t>
      </w:r>
    </w:p>
    <w:p w14:paraId="6AF11872" w14:textId="77777777" w:rsidR="005E64CA" w:rsidRPr="005E64CA" w:rsidRDefault="005E64CA" w:rsidP="00FA6CB5">
      <w:pPr>
        <w:widowControl w:val="0"/>
        <w:numPr>
          <w:ilvl w:val="0"/>
          <w:numId w:val="182"/>
        </w:numPr>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parapeţii podurilor vor fi prevăzuţi cu panouri de protecţie care să oprească împrăştierea sărurilor în apă;</w:t>
      </w:r>
    </w:p>
    <w:p w14:paraId="3E43CFCA"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În zonele de protecţie hidrogeologică a apelor subterane nu se vor evacua ape pluviale colectate de pe carosabil şi nici de pe suprafaţa spaţiilor de parcare şi servicii;</w:t>
      </w:r>
    </w:p>
    <w:p w14:paraId="4A875452" w14:textId="77777777" w:rsidR="005E64CA" w:rsidRPr="005E64CA" w:rsidRDefault="005E64CA" w:rsidP="005E64CA">
      <w:pPr>
        <w:widowControl w:val="0"/>
        <w:tabs>
          <w:tab w:val="left" w:pos="330"/>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Pentru prevenirea acţiunii de erodare  a apei asupra malurilor în zonele lucrărilor de artă, cât şi pentru protejarea acestora, se vor realiza lucrări hidrotehnice de protecţie prevăzute în proiect pentru a preveni antrenarea solului în cursurile de apă şi modificarea morfologiei albiei;</w:t>
      </w:r>
    </w:p>
    <w:p w14:paraId="44BAA2C2" w14:textId="77777777" w:rsidR="005E64CA" w:rsidRPr="005E64CA" w:rsidRDefault="005E64CA" w:rsidP="005E64CA">
      <w:pPr>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Pentru diminuarea cantităţii de substanţe poluante care pot ajunge în apele de suprafaţă sau se pot infiltra în subteranul freatic, poluând totodata şi solul, sunt prevăzute bazine decantoare, dotate cu separatoare de grăsimi, care vor fi curăţate periodic, iar reziduurile colectate vor fi transportate la un depozit de deşeuri autorizat;</w:t>
      </w:r>
    </w:p>
    <w:p w14:paraId="4702C591"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Întreţinerea sistemelor de colectare, canalizare şi evacuare a apelor uzate, precum şi a spaţiilor de depozitarea deşeurilor astfel încât să se elimine posibilitatea răspândirii de mirosuri neplăcute (în special în zona parcărilor şi spaţiilor de servicii);</w:t>
      </w:r>
    </w:p>
    <w:p w14:paraId="50622464" w14:textId="77777777" w:rsidR="005E64CA" w:rsidRPr="005E64CA" w:rsidRDefault="005E64CA" w:rsidP="00FA6CB5">
      <w:pPr>
        <w:numPr>
          <w:ilvl w:val="0"/>
          <w:numId w:val="162"/>
        </w:numPr>
        <w:spacing w:after="0" w:line="240" w:lineRule="auto"/>
        <w:ind w:left="220" w:hanging="330"/>
        <w:jc w:val="both"/>
        <w:rPr>
          <w:rFonts w:ascii="Arial" w:eastAsia="Times New Roman" w:hAnsi="Arial" w:cs="Arial"/>
          <w:b/>
          <w:bCs/>
          <w:sz w:val="24"/>
          <w:szCs w:val="24"/>
        </w:rPr>
      </w:pPr>
      <w:r w:rsidRPr="005E64CA">
        <w:rPr>
          <w:rFonts w:ascii="Arial" w:eastAsia="Times New Roman" w:hAnsi="Arial" w:cs="Arial"/>
          <w:b/>
          <w:sz w:val="24"/>
          <w:szCs w:val="24"/>
        </w:rPr>
        <w:t>condiţii de ordin tehnic – în timpul exploatării privind protecţia calităţii solului /subsolului</w:t>
      </w:r>
    </w:p>
    <w:p w14:paraId="601AEC90" w14:textId="77777777" w:rsidR="005E64CA" w:rsidRPr="005E64CA" w:rsidRDefault="005E64CA" w:rsidP="005E64CA">
      <w:pPr>
        <w:widowControl w:val="0"/>
        <w:tabs>
          <w:tab w:val="left" w:pos="330"/>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b/>
          <w:sz w:val="24"/>
          <w:szCs w:val="24"/>
        </w:rPr>
        <w:tab/>
      </w:r>
      <w:r w:rsidRPr="005E64CA">
        <w:rPr>
          <w:rFonts w:ascii="Arial" w:eastAsia="Times New Roman" w:hAnsi="Arial" w:cs="Arial"/>
          <w:sz w:val="24"/>
          <w:szCs w:val="24"/>
        </w:rPr>
        <w:t>Verificarea periodică a funcţionării şi întreţinerea instalaţiilor prevăzute pentru colectarea şi epurarea apelor meteorice, pentru a se evita răspândirea apelor uzate pe sol.</w:t>
      </w:r>
    </w:p>
    <w:p w14:paraId="03F24129" w14:textId="77777777" w:rsidR="005E64CA" w:rsidRPr="005E64CA" w:rsidRDefault="005E64CA" w:rsidP="005E64CA">
      <w:pPr>
        <w:widowControl w:val="0"/>
        <w:tabs>
          <w:tab w:val="num" w:pos="910"/>
        </w:tabs>
        <w:adjustRightInd w:val="0"/>
        <w:spacing w:after="0" w:line="240" w:lineRule="auto"/>
        <w:ind w:left="-110" w:firstLine="440"/>
        <w:jc w:val="both"/>
        <w:textAlignment w:val="baseline"/>
        <w:rPr>
          <w:rFonts w:ascii="Arial" w:eastAsia="Times New Roman" w:hAnsi="Arial" w:cs="Arial"/>
          <w:sz w:val="24"/>
          <w:szCs w:val="24"/>
        </w:rPr>
      </w:pPr>
      <w:r w:rsidRPr="005E64CA">
        <w:rPr>
          <w:rFonts w:ascii="Arial" w:eastAsia="Times New Roman" w:hAnsi="Arial" w:cs="Arial"/>
          <w:sz w:val="24"/>
          <w:szCs w:val="24"/>
        </w:rPr>
        <w:t>Bazele de întreţinere vor fi prevăzute cu depozite amenajate cu acoperiş şi platforme de depozitare impermeabile pentru ca materialele necesare întreţinerii drumului să nu poată fi antrenate de ploi sau de vânt pe solul din vecinătate.</w:t>
      </w:r>
    </w:p>
    <w:p w14:paraId="7FBA6422" w14:textId="77777777" w:rsidR="005E64CA" w:rsidRPr="005E64CA" w:rsidRDefault="005E64CA" w:rsidP="005E64CA">
      <w:pPr>
        <w:widowControl w:val="0"/>
        <w:tabs>
          <w:tab w:val="num" w:pos="910"/>
        </w:tabs>
        <w:adjustRightInd w:val="0"/>
        <w:spacing w:after="0" w:line="240" w:lineRule="auto"/>
        <w:ind w:left="-110" w:firstLine="440"/>
        <w:jc w:val="both"/>
        <w:textAlignment w:val="baseline"/>
        <w:rPr>
          <w:rFonts w:ascii="Arial" w:eastAsia="Times New Roman" w:hAnsi="Arial" w:cs="Arial"/>
          <w:sz w:val="24"/>
          <w:szCs w:val="24"/>
        </w:rPr>
      </w:pPr>
      <w:r w:rsidRPr="005E64CA">
        <w:rPr>
          <w:rFonts w:ascii="Arial" w:eastAsia="Times New Roman" w:hAnsi="Arial" w:cs="Arial"/>
          <w:sz w:val="24"/>
          <w:szCs w:val="24"/>
        </w:rPr>
        <w:t>Nămolurile din staţiile de epurare a apelor de la spaţiile de servicii, staţiile de distribuţie carburanţi şi de la cele situate de-a lungul drumului se vor preda către societăţi autorizate pentru eliminare.</w:t>
      </w:r>
    </w:p>
    <w:p w14:paraId="2CA06CEE" w14:textId="77777777" w:rsidR="005E64CA" w:rsidRPr="005E64CA" w:rsidRDefault="005E64CA" w:rsidP="005E64CA">
      <w:pPr>
        <w:widowControl w:val="0"/>
        <w:tabs>
          <w:tab w:val="num" w:pos="910"/>
        </w:tabs>
        <w:adjustRightInd w:val="0"/>
        <w:spacing w:after="0" w:line="240" w:lineRule="auto"/>
        <w:ind w:left="-110" w:firstLine="440"/>
        <w:jc w:val="both"/>
        <w:textAlignment w:val="baseline"/>
        <w:rPr>
          <w:rFonts w:ascii="Arial" w:eastAsia="Times New Roman" w:hAnsi="Arial" w:cs="Arial"/>
          <w:sz w:val="24"/>
          <w:szCs w:val="24"/>
        </w:rPr>
      </w:pPr>
      <w:r w:rsidRPr="005E64CA">
        <w:rPr>
          <w:rFonts w:ascii="Arial" w:eastAsia="Times New Roman" w:hAnsi="Arial" w:cs="Arial"/>
          <w:sz w:val="24"/>
          <w:szCs w:val="24"/>
        </w:rPr>
        <w:t>Plantarea de arbori și arbuști pentru stabilizarea solului şi refacerea vegetaţiei în vederea încadrării în peisaj.</w:t>
      </w:r>
    </w:p>
    <w:p w14:paraId="217FB49D" w14:textId="77777777" w:rsidR="005E64CA" w:rsidRPr="005E64CA" w:rsidRDefault="005E64CA" w:rsidP="005E64CA">
      <w:pPr>
        <w:widowControl w:val="0"/>
        <w:tabs>
          <w:tab w:val="num" w:pos="910"/>
        </w:tabs>
        <w:adjustRightInd w:val="0"/>
        <w:spacing w:after="0" w:line="240" w:lineRule="auto"/>
        <w:ind w:left="-110" w:firstLine="440"/>
        <w:jc w:val="both"/>
        <w:textAlignment w:val="baseline"/>
        <w:rPr>
          <w:rFonts w:ascii="Arial" w:eastAsia="Times New Roman" w:hAnsi="Arial" w:cs="Arial"/>
          <w:sz w:val="24"/>
          <w:szCs w:val="24"/>
        </w:rPr>
      </w:pPr>
      <w:r w:rsidRPr="005E64CA">
        <w:rPr>
          <w:rFonts w:ascii="Arial" w:eastAsia="Times New Roman" w:hAnsi="Arial" w:cs="Arial"/>
          <w:sz w:val="24"/>
          <w:szCs w:val="24"/>
        </w:rPr>
        <w:t>Măsuri de monitorizare după terminarea lucrărilor de construire, în vederea supravegherii posibilelor eroziuni şi a depunerilor de sedimente precum şi monitorizarea periodică a calităţii solului, pentru identificarea situaţiilor de depăşire a concentraţiilor de metale grele în zona de influenţă a drumului.</w:t>
      </w:r>
    </w:p>
    <w:p w14:paraId="3B40AFD2" w14:textId="77777777" w:rsidR="005E64CA" w:rsidRPr="005E64CA" w:rsidRDefault="005E64CA" w:rsidP="005E64CA">
      <w:pPr>
        <w:widowControl w:val="0"/>
        <w:tabs>
          <w:tab w:val="num" w:pos="910"/>
        </w:tabs>
        <w:adjustRightInd w:val="0"/>
        <w:spacing w:after="0" w:line="240" w:lineRule="auto"/>
        <w:ind w:left="-110" w:firstLine="440"/>
        <w:jc w:val="both"/>
        <w:textAlignment w:val="baseline"/>
        <w:rPr>
          <w:rFonts w:ascii="Arial" w:eastAsia="Times New Roman" w:hAnsi="Arial" w:cs="Arial"/>
          <w:sz w:val="24"/>
          <w:szCs w:val="24"/>
        </w:rPr>
      </w:pPr>
      <w:r w:rsidRPr="005E64CA">
        <w:rPr>
          <w:rFonts w:ascii="Arial" w:eastAsia="Times New Roman" w:hAnsi="Arial" w:cs="Arial"/>
          <w:sz w:val="24"/>
          <w:szCs w:val="24"/>
        </w:rPr>
        <w:t>În cazul unor accidente rutiere în care sunt implicate autovehicule care transportă substanţe periculoase, administratorul drumului va lua măsurile stabilite de comun acord cu autorităţile locale responsabile pentru protecţia mediului şi ISU pentru a remedia în timp cât mai scurt zona cu sol poluat, astfel încât poluarea să nu afecteze şi apele subterane.</w:t>
      </w:r>
    </w:p>
    <w:p w14:paraId="3BA5DB63" w14:textId="77777777" w:rsidR="005E64CA" w:rsidRPr="005E64CA" w:rsidRDefault="005E64CA" w:rsidP="00FA6CB5">
      <w:pPr>
        <w:numPr>
          <w:ilvl w:val="0"/>
          <w:numId w:val="162"/>
        </w:numPr>
        <w:autoSpaceDE w:val="0"/>
        <w:autoSpaceDN w:val="0"/>
        <w:adjustRightInd w:val="0"/>
        <w:spacing w:after="0" w:line="240" w:lineRule="auto"/>
        <w:ind w:left="220" w:hanging="330"/>
        <w:jc w:val="both"/>
        <w:rPr>
          <w:rFonts w:ascii="Arial" w:eastAsia="Times New Roman" w:hAnsi="Arial" w:cs="Arial"/>
          <w:b/>
          <w:sz w:val="24"/>
          <w:szCs w:val="24"/>
        </w:rPr>
      </w:pPr>
      <w:r w:rsidRPr="005E64CA">
        <w:rPr>
          <w:rFonts w:ascii="Arial" w:eastAsia="Times New Roman" w:hAnsi="Arial" w:cs="Arial"/>
          <w:b/>
          <w:sz w:val="24"/>
          <w:szCs w:val="24"/>
        </w:rPr>
        <w:t>condiţii de ordin tehnic – în timpul exploatării -  zgomot şi vibraţii</w:t>
      </w:r>
    </w:p>
    <w:p w14:paraId="64DE4578" w14:textId="77777777" w:rsidR="005E64CA" w:rsidRPr="005E64CA" w:rsidRDefault="005E64CA" w:rsidP="005E64CA">
      <w:pPr>
        <w:widowControl w:val="0"/>
        <w:adjustRightInd w:val="0"/>
        <w:spacing w:after="0" w:line="240" w:lineRule="auto"/>
        <w:ind w:firstLine="360"/>
        <w:jc w:val="both"/>
        <w:textAlignment w:val="baseline"/>
        <w:rPr>
          <w:rFonts w:ascii="Arial" w:eastAsia="Times New Roman" w:hAnsi="Arial" w:cs="Arial"/>
          <w:spacing w:val="-8"/>
          <w:sz w:val="24"/>
          <w:szCs w:val="24"/>
        </w:rPr>
      </w:pPr>
      <w:r w:rsidRPr="005E64CA">
        <w:rPr>
          <w:rFonts w:ascii="Arial" w:eastAsia="Times New Roman" w:hAnsi="Arial" w:cs="Arial"/>
          <w:spacing w:val="-8"/>
          <w:sz w:val="24"/>
          <w:szCs w:val="24"/>
        </w:rPr>
        <w:t>Panourile fonoabsorbante vor asigura obligatoriu reducerea nivelului de zgomot până la valorile admisibile ale legislaţiei în vigoare.</w:t>
      </w:r>
    </w:p>
    <w:p w14:paraId="3E1C0B00" w14:textId="77777777" w:rsidR="005E64CA" w:rsidRPr="005E64CA" w:rsidRDefault="005E64CA" w:rsidP="005E64CA">
      <w:pPr>
        <w:widowControl w:val="0"/>
        <w:adjustRightInd w:val="0"/>
        <w:spacing w:after="0" w:line="240" w:lineRule="auto"/>
        <w:ind w:firstLine="360"/>
        <w:jc w:val="both"/>
        <w:textAlignment w:val="baseline"/>
        <w:rPr>
          <w:rFonts w:ascii="Arial" w:eastAsia="Times New Roman" w:hAnsi="Arial" w:cs="Arial"/>
          <w:spacing w:val="-4"/>
          <w:sz w:val="24"/>
          <w:szCs w:val="24"/>
        </w:rPr>
      </w:pPr>
      <w:r w:rsidRPr="005E64CA">
        <w:rPr>
          <w:rFonts w:ascii="Arial" w:eastAsia="Times New Roman" w:hAnsi="Arial" w:cs="Arial"/>
          <w:sz w:val="24"/>
          <w:szCs w:val="24"/>
        </w:rPr>
        <w:t>Se va efectua monitorizarea nivelului de zgomot înregistrat în vecinătatea autostrăzii unde au fost prevăzute măsuri de protecţie.</w:t>
      </w:r>
      <w:r w:rsidRPr="005E64CA">
        <w:rPr>
          <w:rFonts w:ascii="Arial" w:eastAsia="Times New Roman" w:hAnsi="Arial" w:cs="Arial"/>
          <w:spacing w:val="-4"/>
          <w:sz w:val="24"/>
          <w:szCs w:val="24"/>
        </w:rPr>
        <w:t xml:space="preserve"> În cazul în care se constată că panourile nu asigură eficienţa necesară, se recomandă să se prevadă măsuri suplimentare, inclusiv măsuri de protecţie la receptor care să asigure o izolare fonică.</w:t>
      </w:r>
    </w:p>
    <w:p w14:paraId="54DEC2E2" w14:textId="77777777" w:rsidR="005E64CA" w:rsidRPr="005E64CA" w:rsidRDefault="005E64CA" w:rsidP="005E64CA">
      <w:pPr>
        <w:widowControl w:val="0"/>
        <w:adjustRightInd w:val="0"/>
        <w:spacing w:after="0" w:line="240" w:lineRule="auto"/>
        <w:ind w:firstLine="360"/>
        <w:jc w:val="both"/>
        <w:textAlignment w:val="baseline"/>
        <w:rPr>
          <w:rFonts w:ascii="Arial" w:eastAsia="Times New Roman" w:hAnsi="Arial" w:cs="Arial"/>
          <w:sz w:val="24"/>
          <w:szCs w:val="24"/>
        </w:rPr>
      </w:pPr>
      <w:r w:rsidRPr="005E64CA">
        <w:rPr>
          <w:rFonts w:ascii="Arial" w:eastAsia="Times New Roman" w:hAnsi="Arial" w:cs="Arial"/>
          <w:sz w:val="24"/>
          <w:szCs w:val="24"/>
        </w:rPr>
        <w:t>Întreținerea şi înlocuirea panourilor fonoabsorbante uzate.</w:t>
      </w:r>
    </w:p>
    <w:p w14:paraId="00E747AD" w14:textId="77777777" w:rsidR="005E64CA" w:rsidRPr="005E64CA" w:rsidRDefault="005E64CA" w:rsidP="00FA6CB5">
      <w:pPr>
        <w:widowControl w:val="0"/>
        <w:numPr>
          <w:ilvl w:val="0"/>
          <w:numId w:val="162"/>
        </w:numPr>
        <w:tabs>
          <w:tab w:val="num" w:pos="220"/>
        </w:tabs>
        <w:adjustRightInd w:val="0"/>
        <w:spacing w:after="0" w:line="240" w:lineRule="auto"/>
        <w:ind w:left="220" w:hanging="330"/>
        <w:jc w:val="both"/>
        <w:textAlignment w:val="baseline"/>
        <w:rPr>
          <w:rFonts w:ascii="Arial" w:eastAsia="Times New Roman" w:hAnsi="Arial" w:cs="Arial"/>
          <w:spacing w:val="-8"/>
          <w:sz w:val="24"/>
          <w:szCs w:val="24"/>
        </w:rPr>
      </w:pPr>
      <w:r w:rsidRPr="005E64CA">
        <w:rPr>
          <w:rFonts w:ascii="Arial" w:eastAsia="Times New Roman" w:hAnsi="Arial" w:cs="Arial"/>
          <w:b/>
          <w:sz w:val="24"/>
          <w:szCs w:val="24"/>
        </w:rPr>
        <w:t>condiţii de ordin tehnic – în timpul exploatării  - pentru reducerea riscului pentru sănătate</w:t>
      </w:r>
    </w:p>
    <w:p w14:paraId="43B556B8" w14:textId="77777777" w:rsidR="005E64CA" w:rsidRPr="005E64CA" w:rsidRDefault="005E64CA" w:rsidP="005E64CA">
      <w:pPr>
        <w:widowControl w:val="0"/>
        <w:adjustRightInd w:val="0"/>
        <w:spacing w:after="0" w:line="240" w:lineRule="auto"/>
        <w:ind w:firstLine="360"/>
        <w:jc w:val="both"/>
        <w:textAlignment w:val="baseline"/>
        <w:rPr>
          <w:rFonts w:ascii="Arial" w:eastAsia="Times New Roman" w:hAnsi="Arial" w:cs="Arial"/>
          <w:sz w:val="24"/>
          <w:szCs w:val="24"/>
        </w:rPr>
      </w:pPr>
      <w:r w:rsidRPr="005E64CA">
        <w:rPr>
          <w:rFonts w:ascii="Arial" w:eastAsia="Times New Roman" w:hAnsi="Arial" w:cs="Arial"/>
          <w:sz w:val="24"/>
          <w:szCs w:val="24"/>
        </w:rPr>
        <w:t>Asigurarea întreţinerii curente a autostrăzii de către administratorul acestuia prin utilizarea unor baze de întreţinere, precum şi întreţinerea autostrăzii în condiţii normale, astfel încât să fie evitate blocajele care ar genera creşteri de noxe şi zgomot afectând populaţia din vecinătatea drumului, precum şi accidentele rutiere;</w:t>
      </w:r>
    </w:p>
    <w:p w14:paraId="1ECCA464" w14:textId="77777777" w:rsidR="005E64CA" w:rsidRPr="005E64CA" w:rsidRDefault="005E64CA" w:rsidP="00FA6CB5">
      <w:pPr>
        <w:numPr>
          <w:ilvl w:val="0"/>
          <w:numId w:val="162"/>
        </w:numPr>
        <w:spacing w:after="0" w:line="240" w:lineRule="auto"/>
        <w:ind w:left="330" w:hanging="440"/>
        <w:jc w:val="both"/>
        <w:rPr>
          <w:rFonts w:ascii="Arial" w:eastAsia="Times New Roman" w:hAnsi="Arial" w:cs="Arial"/>
          <w:b/>
          <w:bCs/>
          <w:sz w:val="24"/>
          <w:szCs w:val="24"/>
        </w:rPr>
      </w:pPr>
      <w:r w:rsidRPr="005E64CA">
        <w:rPr>
          <w:rFonts w:ascii="Arial" w:eastAsia="Times New Roman" w:hAnsi="Arial" w:cs="Arial"/>
          <w:b/>
          <w:sz w:val="24"/>
          <w:szCs w:val="24"/>
        </w:rPr>
        <w:lastRenderedPageBreak/>
        <w:t xml:space="preserve">condiţii de ordin tehnic – în timpul exploatării privind </w:t>
      </w:r>
      <w:r w:rsidRPr="005E64CA">
        <w:rPr>
          <w:rFonts w:ascii="Arial" w:eastAsia="Times New Roman" w:hAnsi="Arial" w:cs="Arial"/>
          <w:b/>
          <w:bCs/>
          <w:sz w:val="24"/>
          <w:szCs w:val="24"/>
        </w:rPr>
        <w:t>biodiversitatea/ariile naturale</w:t>
      </w:r>
    </w:p>
    <w:p w14:paraId="2BCB6393" w14:textId="77777777" w:rsidR="005E64CA" w:rsidRPr="005E64CA" w:rsidRDefault="005E64CA" w:rsidP="005E64CA">
      <w:pPr>
        <w:spacing w:after="0" w:line="240" w:lineRule="auto"/>
        <w:ind w:firstLine="329"/>
        <w:jc w:val="both"/>
        <w:rPr>
          <w:rFonts w:ascii="Arial" w:eastAsia="Calibri" w:hAnsi="Arial" w:cs="Arial"/>
          <w:sz w:val="24"/>
          <w:szCs w:val="24"/>
        </w:rPr>
      </w:pPr>
      <w:r w:rsidRPr="005E64CA">
        <w:rPr>
          <w:rFonts w:ascii="Arial" w:eastAsia="Calibri" w:hAnsi="Arial" w:cs="Arial"/>
          <w:sz w:val="24"/>
          <w:szCs w:val="24"/>
        </w:rPr>
        <w:t>Prevederea unui program continuu de verificare şi întreţinere a elementelor constructive, precum şi de asigurare a viabilităţii exemplarelor vegetale plantate;</w:t>
      </w:r>
    </w:p>
    <w:p w14:paraId="34B7D0AD" w14:textId="77777777" w:rsidR="005E64CA" w:rsidRPr="005E64CA" w:rsidRDefault="005E64CA" w:rsidP="005E64CA">
      <w:pPr>
        <w:spacing w:after="0" w:line="240" w:lineRule="auto"/>
        <w:ind w:firstLine="329"/>
        <w:jc w:val="both"/>
        <w:rPr>
          <w:rFonts w:ascii="Arial" w:eastAsia="Calibri" w:hAnsi="Arial" w:cs="Arial"/>
          <w:sz w:val="24"/>
          <w:szCs w:val="24"/>
        </w:rPr>
      </w:pPr>
      <w:r w:rsidRPr="005E64CA">
        <w:rPr>
          <w:rFonts w:ascii="Arial" w:eastAsia="Calibri" w:hAnsi="Arial" w:cs="Arial"/>
          <w:sz w:val="24"/>
          <w:szCs w:val="24"/>
        </w:rPr>
        <w:t>În corelare cu măsurile prevăzute pentru evitarea şi reducerea impacurilor asupra componentei de mediu „Apă”, în cadrul PMM trebuie identificate modalităţile de colectare a zăpezii, precum şi locaţiile pentru depozitarea/ topirea acesteia astfel încât să nu fie afectate corpurile de apă de suprafaţă şi speciile de floră şi faună asociate acestora, ca urmare a pătrunderii substanţelor şi materialelor folosite pentru deszăpezire/ dezgheţ. De asemenea va fi necesară prevederea modului de monitorizare (din punct de vedere al locaţiilor, indicatorilor urmăriţi şi frecvenţei de analiză) pentru nivelurile de cloruri, produs petrolier şi conductivitate;</w:t>
      </w:r>
    </w:p>
    <w:p w14:paraId="0ACD4143" w14:textId="77777777" w:rsidR="005E64CA" w:rsidRPr="005E64CA" w:rsidRDefault="005E64CA" w:rsidP="005E64CA">
      <w:pPr>
        <w:spacing w:after="0" w:line="240" w:lineRule="auto"/>
        <w:ind w:firstLine="329"/>
        <w:jc w:val="both"/>
        <w:rPr>
          <w:rFonts w:ascii="Arial" w:eastAsia="Calibri" w:hAnsi="Arial" w:cs="Arial"/>
          <w:sz w:val="24"/>
          <w:szCs w:val="24"/>
        </w:rPr>
      </w:pPr>
      <w:r w:rsidRPr="005E64CA">
        <w:rPr>
          <w:rFonts w:ascii="Arial" w:eastAsia="Calibri" w:hAnsi="Arial" w:cs="Arial"/>
          <w:sz w:val="24"/>
          <w:szCs w:val="24"/>
        </w:rPr>
        <w:t>În perioada de operare se va implementa un program de control al speciilor invazive. Programul trebuie să includă activităţi de identificare a prezenţei speciilor vegetale alohtone invazive, ce se dezvoltă pe suprafeţele afectate de construcţia autostrăzii, şi activităţi de eliminare a acestora prin mijloace ce nu prezintă riscuri de contaminare a apei şi solului sau de afectare a vegetaţiei naturale existente.</w:t>
      </w:r>
    </w:p>
    <w:p w14:paraId="7F4D5498"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Calibri" w:hAnsi="Arial" w:cs="Arial"/>
          <w:sz w:val="24"/>
          <w:szCs w:val="24"/>
        </w:rPr>
        <w:t>Pe sectoarele de drum, pe care în urma implementării panourilor anticoliziune se vor înregistra valori ridicate ale coliziunii pentru speciile de insecte de interes comunitar, existând riscul de afectare a stării de conservare, se vor adopta măsuri suplimentare ce constau în: reducerea vitezei maxime de deplasare a vehiculelor pe anumite porţiuni şi panouri anticoliziune suplimentare.</w:t>
      </w:r>
      <w:r w:rsidRPr="005E64CA">
        <w:rPr>
          <w:rFonts w:ascii="Arial" w:eastAsia="Times New Roman" w:hAnsi="Arial" w:cs="Arial"/>
          <w:sz w:val="24"/>
          <w:szCs w:val="24"/>
        </w:rPr>
        <w:t xml:space="preserve">Pentru evitarea producerii de boli sau pentru a nu împiedica dezvoltarea normală a vegetaţiei, şanţurile, bazinele vidanjabile, decantoarele şi separatoarele de produse petroliere, punctele de colectare a deşeurilor, vor fi întreţinute corespunzător de către administratorul autostrăzii. </w:t>
      </w:r>
    </w:p>
    <w:p w14:paraId="54B34055"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b/>
          <w:sz w:val="24"/>
          <w:szCs w:val="24"/>
          <w:u w:val="single"/>
        </w:rPr>
      </w:pPr>
      <w:r w:rsidRPr="005E64CA">
        <w:rPr>
          <w:rFonts w:ascii="Arial" w:eastAsia="Times New Roman" w:hAnsi="Arial" w:cs="Arial"/>
          <w:sz w:val="24"/>
          <w:szCs w:val="24"/>
        </w:rPr>
        <w:t>Se vor întreţine corespunzător gardurile de protecţie pentru animale, precum şi toate stucturile care asigură permeabilitatea autostrăzii.</w:t>
      </w:r>
    </w:p>
    <w:p w14:paraId="7BB7D31E"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Interzicerea evacuării deşeurilor în alte locuri decât cele special amenajate.</w:t>
      </w:r>
    </w:p>
    <w:p w14:paraId="562B28B9" w14:textId="77777777" w:rsidR="005E64CA" w:rsidRPr="005E64CA" w:rsidRDefault="005E64CA" w:rsidP="00FA6CB5">
      <w:pPr>
        <w:numPr>
          <w:ilvl w:val="0"/>
          <w:numId w:val="162"/>
        </w:numPr>
        <w:spacing w:after="0" w:line="240" w:lineRule="auto"/>
        <w:ind w:left="330" w:hanging="330"/>
        <w:jc w:val="both"/>
        <w:rPr>
          <w:rFonts w:ascii="Arial" w:eastAsia="Times New Roman" w:hAnsi="Arial" w:cs="Arial"/>
          <w:bCs/>
          <w:sz w:val="24"/>
          <w:szCs w:val="24"/>
        </w:rPr>
      </w:pPr>
      <w:r w:rsidRPr="005E64CA">
        <w:rPr>
          <w:rFonts w:ascii="Arial" w:eastAsia="Times New Roman" w:hAnsi="Arial" w:cs="Arial"/>
          <w:b/>
          <w:sz w:val="24"/>
          <w:szCs w:val="24"/>
        </w:rPr>
        <w:t>condiţii de ordin tehnic – în timpul exploatării pentru peisaj</w:t>
      </w:r>
    </w:p>
    <w:p w14:paraId="50C620BD" w14:textId="77777777" w:rsidR="005E64CA" w:rsidRPr="005E64CA" w:rsidRDefault="005E64CA" w:rsidP="005E64CA">
      <w:pPr>
        <w:autoSpaceDE w:val="0"/>
        <w:autoSpaceDN w:val="0"/>
        <w:adjustRightInd w:val="0"/>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t>Colaborarea pe timpul execuţiei lucrărilor de construcţii cu peisagişti, botanişti, horticultori.</w:t>
      </w:r>
    </w:p>
    <w:p w14:paraId="5BE2E333"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Realizarea amenajărilor peisagistice pe bază de proiect pentru spaţii de parcare/odihnă, centre de întreţinere, sensuri giratorii, intersecţii şi noduri rutiere;</w:t>
      </w:r>
    </w:p>
    <w:p w14:paraId="2A3314FD" w14:textId="77777777" w:rsidR="005E64CA" w:rsidRPr="005E64CA" w:rsidRDefault="005E64CA" w:rsidP="005E64CA">
      <w:pPr>
        <w:spacing w:after="0" w:line="240" w:lineRule="auto"/>
        <w:ind w:firstLine="330"/>
        <w:jc w:val="both"/>
        <w:rPr>
          <w:rFonts w:ascii="Arial" w:eastAsia="SimSun" w:hAnsi="Arial" w:cs="Arial"/>
          <w:sz w:val="24"/>
          <w:szCs w:val="24"/>
          <w:shd w:val="clear" w:color="auto" w:fill="FFFFCC"/>
          <w:lang w:eastAsia="zh-CN"/>
        </w:rPr>
      </w:pPr>
      <w:r w:rsidRPr="005E64CA">
        <w:rPr>
          <w:rFonts w:ascii="Arial" w:eastAsia="SimSun" w:hAnsi="Arial" w:cs="Arial"/>
          <w:sz w:val="24"/>
          <w:szCs w:val="24"/>
          <w:lang w:eastAsia="zh-CN"/>
        </w:rPr>
        <w:t>Asigurarea lucrărilor de întreţinere a vegetaţiei plantate în cadrul lucrărilor de refacere şi realizarea de lucrări de plantare suplimentare în cazul în care se constată uscarea vegetaţiei;</w:t>
      </w:r>
    </w:p>
    <w:p w14:paraId="04B8F240" w14:textId="77777777" w:rsidR="005E64CA" w:rsidRPr="005E64CA" w:rsidRDefault="005E64CA" w:rsidP="005E64CA">
      <w:pPr>
        <w:spacing w:after="0" w:line="240" w:lineRule="auto"/>
        <w:ind w:firstLine="330"/>
        <w:jc w:val="both"/>
        <w:rPr>
          <w:rFonts w:ascii="Arial" w:eastAsia="SimSun" w:hAnsi="Arial" w:cs="Arial"/>
          <w:sz w:val="24"/>
          <w:szCs w:val="24"/>
          <w:shd w:val="clear" w:color="auto" w:fill="FFFFCC"/>
          <w:lang w:eastAsia="zh-CN"/>
        </w:rPr>
      </w:pPr>
      <w:r w:rsidRPr="005E64CA">
        <w:rPr>
          <w:rFonts w:ascii="Arial" w:eastAsia="SimSun" w:hAnsi="Arial" w:cs="Arial"/>
          <w:sz w:val="24"/>
          <w:szCs w:val="24"/>
          <w:lang w:eastAsia="zh-CN"/>
        </w:rPr>
        <w:t>Întreţinerea panourilor fonoabsorbante şi a panourilor anticoliziune;</w:t>
      </w:r>
    </w:p>
    <w:p w14:paraId="4632278A" w14:textId="77777777" w:rsidR="005E64CA" w:rsidRPr="005E64CA" w:rsidRDefault="005E64CA" w:rsidP="005E64CA">
      <w:pPr>
        <w:spacing w:after="0" w:line="240" w:lineRule="auto"/>
        <w:ind w:left="357"/>
        <w:jc w:val="both"/>
        <w:rPr>
          <w:rFonts w:ascii="Arial" w:eastAsia="SimSun" w:hAnsi="Arial" w:cs="Arial"/>
          <w:sz w:val="24"/>
          <w:szCs w:val="24"/>
          <w:lang w:eastAsia="zh-CN"/>
        </w:rPr>
      </w:pPr>
      <w:r w:rsidRPr="005E64CA">
        <w:rPr>
          <w:rFonts w:ascii="Arial" w:eastAsia="SimSun" w:hAnsi="Arial" w:cs="Arial"/>
          <w:sz w:val="24"/>
          <w:szCs w:val="24"/>
          <w:lang w:eastAsia="zh-CN"/>
        </w:rPr>
        <w:t>Întreţinerea elementelor construite ale autostrăzii.</w:t>
      </w:r>
    </w:p>
    <w:p w14:paraId="0D23AC02" w14:textId="77777777" w:rsidR="005E64CA" w:rsidRPr="005E64CA" w:rsidRDefault="005E64CA" w:rsidP="00FA6CB5">
      <w:pPr>
        <w:widowControl w:val="0"/>
        <w:numPr>
          <w:ilvl w:val="0"/>
          <w:numId w:val="162"/>
        </w:numPr>
        <w:adjustRightInd w:val="0"/>
        <w:spacing w:after="0" w:line="240" w:lineRule="auto"/>
        <w:ind w:left="330" w:hanging="440"/>
        <w:jc w:val="both"/>
        <w:textAlignment w:val="baseline"/>
        <w:rPr>
          <w:rFonts w:ascii="Arial" w:eastAsia="Times New Roman" w:hAnsi="Arial" w:cs="Arial"/>
          <w:b/>
          <w:spacing w:val="-8"/>
          <w:sz w:val="24"/>
          <w:szCs w:val="24"/>
        </w:rPr>
      </w:pPr>
      <w:r w:rsidRPr="005E64CA">
        <w:rPr>
          <w:rFonts w:ascii="Arial" w:eastAsia="Times New Roman" w:hAnsi="Arial" w:cs="Arial"/>
          <w:b/>
          <w:sz w:val="24"/>
          <w:szCs w:val="24"/>
        </w:rPr>
        <w:t>condiţii de ordin tehnic – în timpul exploatării privind posibilitatea producerii de accidente</w:t>
      </w:r>
    </w:p>
    <w:p w14:paraId="2C8A7828" w14:textId="77777777" w:rsidR="005E64CA" w:rsidRPr="005E64CA" w:rsidRDefault="005E64CA" w:rsidP="005E64CA">
      <w:pPr>
        <w:widowControl w:val="0"/>
        <w:adjustRightInd w:val="0"/>
        <w:spacing w:after="0" w:line="240" w:lineRule="auto"/>
        <w:ind w:firstLine="330"/>
        <w:jc w:val="both"/>
        <w:textAlignment w:val="baseline"/>
        <w:rPr>
          <w:rFonts w:ascii="Arial" w:eastAsia="Times New Roman" w:hAnsi="Arial" w:cs="Arial"/>
          <w:sz w:val="24"/>
          <w:szCs w:val="24"/>
        </w:rPr>
      </w:pPr>
      <w:r w:rsidRPr="005E64CA">
        <w:rPr>
          <w:rFonts w:ascii="Arial" w:eastAsia="Times New Roman" w:hAnsi="Arial" w:cs="Arial"/>
          <w:sz w:val="24"/>
          <w:szCs w:val="24"/>
        </w:rPr>
        <w:t>Monitorizarea, controlul şi, dacă va fi nevoie, în anumite zone, restricţionarea temporară a traficului în scopul reducerii numărului de accidente;</w:t>
      </w:r>
    </w:p>
    <w:p w14:paraId="57306F8C" w14:textId="77777777" w:rsidR="005E64CA" w:rsidRPr="005E64CA" w:rsidRDefault="005E64CA" w:rsidP="005E64CA">
      <w:pPr>
        <w:widowControl w:val="0"/>
        <w:tabs>
          <w:tab w:val="left" w:pos="440"/>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Întreținerea parapeților de siguranță, a gardurilor de protecție pentru animale, a sistemelor de iluminat, a indicatoarelor și mijloacelor de semnalizare rutieră.</w:t>
      </w:r>
    </w:p>
    <w:p w14:paraId="78341F9A" w14:textId="77777777" w:rsidR="005E64CA" w:rsidRPr="005E64CA" w:rsidRDefault="005E64CA" w:rsidP="00FA6CB5">
      <w:pPr>
        <w:widowControl w:val="0"/>
        <w:numPr>
          <w:ilvl w:val="0"/>
          <w:numId w:val="162"/>
        </w:numPr>
        <w:adjustRightInd w:val="0"/>
        <w:spacing w:after="0" w:line="240" w:lineRule="auto"/>
        <w:ind w:left="330" w:hanging="440"/>
        <w:jc w:val="both"/>
        <w:textAlignment w:val="baseline"/>
        <w:rPr>
          <w:rFonts w:ascii="Arial" w:eastAsia="Times New Roman" w:hAnsi="Arial" w:cs="Arial"/>
          <w:b/>
          <w:spacing w:val="-8"/>
          <w:sz w:val="24"/>
          <w:szCs w:val="24"/>
        </w:rPr>
      </w:pPr>
      <w:r w:rsidRPr="005E64CA">
        <w:rPr>
          <w:rFonts w:ascii="Arial" w:eastAsia="Times New Roman" w:hAnsi="Arial" w:cs="Arial"/>
          <w:b/>
          <w:sz w:val="24"/>
          <w:szCs w:val="24"/>
        </w:rPr>
        <w:t>condiţii de ordin tehnic – în timpul exploatării - deşeuri</w:t>
      </w:r>
    </w:p>
    <w:p w14:paraId="02AD5DAC" w14:textId="77777777" w:rsidR="005E64CA" w:rsidRPr="005E64CA" w:rsidRDefault="005E64CA" w:rsidP="005E64CA">
      <w:pPr>
        <w:widowControl w:val="0"/>
        <w:adjustRightInd w:val="0"/>
        <w:spacing w:after="0" w:line="240" w:lineRule="auto"/>
        <w:ind w:firstLine="360"/>
        <w:jc w:val="both"/>
        <w:textAlignment w:val="baseline"/>
        <w:rPr>
          <w:rFonts w:ascii="Arial" w:eastAsia="Times New Roman" w:hAnsi="Arial" w:cs="Arial"/>
          <w:sz w:val="24"/>
          <w:szCs w:val="24"/>
        </w:rPr>
      </w:pPr>
      <w:r w:rsidRPr="005E64CA">
        <w:rPr>
          <w:rFonts w:ascii="Arial" w:eastAsia="Times New Roman" w:hAnsi="Arial" w:cs="Arial"/>
          <w:sz w:val="24"/>
          <w:szCs w:val="24"/>
        </w:rPr>
        <w:t>Deşeurile generate de spaţiile de parcare şi servicii, centrele de întreţinere, respectiv de autovehiculele participante la traficul rutier, precum şi nămolurile din staţiile de epurare, grăsimile şi produsele petroliere de la separatoarele de grăsimi, vor fi eliminate în baza contractelor încheiate cu societăţi autorizate.</w:t>
      </w:r>
    </w:p>
    <w:p w14:paraId="4FEF3360" w14:textId="77777777" w:rsidR="005E64CA" w:rsidRPr="005E64CA" w:rsidRDefault="005E64CA" w:rsidP="005E64CA">
      <w:pPr>
        <w:widowControl w:val="0"/>
        <w:tabs>
          <w:tab w:val="left" w:pos="330"/>
        </w:tabs>
        <w:adjustRightInd w:val="0"/>
        <w:spacing w:after="0" w:line="240" w:lineRule="auto"/>
        <w:ind w:firstLine="360"/>
        <w:jc w:val="both"/>
        <w:textAlignment w:val="baseline"/>
        <w:rPr>
          <w:rFonts w:ascii="Arial" w:eastAsia="Times New Roman" w:hAnsi="Arial" w:cs="Arial"/>
          <w:sz w:val="24"/>
          <w:szCs w:val="24"/>
        </w:rPr>
      </w:pPr>
      <w:r w:rsidRPr="005E64CA">
        <w:rPr>
          <w:rFonts w:ascii="Arial" w:eastAsia="Times New Roman" w:hAnsi="Arial" w:cs="Arial"/>
          <w:sz w:val="24"/>
          <w:szCs w:val="24"/>
        </w:rPr>
        <w:t>Instruirea personalului angajat al unităţilor specializate în lucrările de întreţinere şi reparaţii ale autostrăzii pentru a fi evitate problemele în timpul manipulării şi utilizării vopselelor, lacurilor şi diluanţilor;</w:t>
      </w:r>
    </w:p>
    <w:p w14:paraId="2692C3F1" w14:textId="77777777" w:rsidR="005E64CA" w:rsidRPr="005E64CA" w:rsidRDefault="005E64CA" w:rsidP="005E64CA">
      <w:pPr>
        <w:widowControl w:val="0"/>
        <w:tabs>
          <w:tab w:val="left" w:pos="330"/>
        </w:tabs>
        <w:adjustRightInd w:val="0"/>
        <w:spacing w:after="0" w:line="240" w:lineRule="auto"/>
        <w:jc w:val="both"/>
        <w:textAlignment w:val="baseline"/>
        <w:rPr>
          <w:rFonts w:ascii="Arial" w:eastAsia="Times New Roman" w:hAnsi="Arial" w:cs="Arial"/>
          <w:iCs/>
          <w:sz w:val="24"/>
          <w:szCs w:val="24"/>
        </w:rPr>
      </w:pPr>
      <w:r w:rsidRPr="005E64CA">
        <w:rPr>
          <w:rFonts w:ascii="Arial" w:eastAsia="Times New Roman" w:hAnsi="Arial" w:cs="Arial"/>
          <w:sz w:val="24"/>
          <w:szCs w:val="24"/>
        </w:rPr>
        <w:tab/>
      </w:r>
      <w:r w:rsidRPr="005E64CA">
        <w:rPr>
          <w:rFonts w:ascii="Arial" w:eastAsia="Times New Roman" w:hAnsi="Arial" w:cs="Arial"/>
          <w:iCs/>
          <w:sz w:val="24"/>
          <w:szCs w:val="24"/>
        </w:rPr>
        <w:t>Deşeurile menajere provenite de la spaţiile de parcare şi servicii, centrele de întreţinere vor fi depozitate în containere speciale care să nu permită animalelor să ajungă la acestea.</w:t>
      </w:r>
    </w:p>
    <w:p w14:paraId="6237947E" w14:textId="77777777" w:rsidR="005E64CA" w:rsidRPr="005E64CA" w:rsidRDefault="005E64CA" w:rsidP="005E64CA">
      <w:pPr>
        <w:autoSpaceDE w:val="0"/>
        <w:autoSpaceDN w:val="0"/>
        <w:adjustRightInd w:val="0"/>
        <w:spacing w:after="0" w:line="240" w:lineRule="auto"/>
        <w:ind w:firstLine="330"/>
        <w:jc w:val="both"/>
        <w:rPr>
          <w:rFonts w:ascii="Arial" w:eastAsia="Times New Roman" w:hAnsi="Arial" w:cs="Arial"/>
          <w:sz w:val="24"/>
          <w:szCs w:val="24"/>
        </w:rPr>
      </w:pPr>
      <w:r w:rsidRPr="005E64CA">
        <w:rPr>
          <w:rFonts w:ascii="Arial" w:eastAsia="Times New Roman" w:hAnsi="Arial" w:cs="Arial"/>
          <w:sz w:val="24"/>
          <w:szCs w:val="24"/>
        </w:rPr>
        <w:lastRenderedPageBreak/>
        <w:t>Respectarea condiţiilor impuse prin avizele/acordurile altor autorităţi care stau la baza emiterii acordului de mediu.</w:t>
      </w:r>
    </w:p>
    <w:p w14:paraId="0948A395" w14:textId="77777777" w:rsidR="005E64CA" w:rsidRPr="005E64CA" w:rsidRDefault="005E64CA" w:rsidP="005E64CA">
      <w:pPr>
        <w:autoSpaceDE w:val="0"/>
        <w:autoSpaceDN w:val="0"/>
        <w:adjustRightInd w:val="0"/>
        <w:spacing w:after="0" w:line="240" w:lineRule="auto"/>
        <w:ind w:firstLine="360"/>
        <w:jc w:val="both"/>
        <w:rPr>
          <w:rFonts w:ascii="Arial" w:eastAsia="Times New Roman" w:hAnsi="Arial" w:cs="Arial"/>
          <w:sz w:val="24"/>
          <w:szCs w:val="24"/>
        </w:rPr>
      </w:pPr>
      <w:r w:rsidRPr="005E64CA">
        <w:rPr>
          <w:rFonts w:ascii="Arial" w:eastAsia="Times New Roman" w:hAnsi="Arial" w:cs="Arial"/>
          <w:bCs/>
          <w:sz w:val="24"/>
          <w:szCs w:val="24"/>
        </w:rPr>
        <w:t>Prezentul acord nu exonerează de răspundere proiectantul şi constructorul în cazul producerii unor accidente în timpul execuţiei lucrărilor.</w:t>
      </w:r>
    </w:p>
    <w:p w14:paraId="42B83DA1"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312133AA"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c) pentru instalaţiile care intră sub incidenţa legislaţiei privind emisiile industriale:</w:t>
      </w:r>
    </w:p>
    <w:p w14:paraId="61C7C2FE"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nivelurile de emisie asociate celor mai bune tehnici disponibile aplicabile, pentru poluanţii care pot fi emişi în cantităţi semnificative, sau, după caz, parametrii ori măsuri tehnice echivalente;</w:t>
      </w:r>
      <w:r w:rsidRPr="005E64CA">
        <w:rPr>
          <w:rFonts w:ascii="Arial" w:eastAsia="Times New Roman" w:hAnsi="Arial" w:cs="Arial"/>
          <w:sz w:val="24"/>
          <w:szCs w:val="24"/>
        </w:rPr>
        <w:t xml:space="preserve"> nu este cazul;</w:t>
      </w:r>
    </w:p>
    <w:p w14:paraId="2B1058B8" w14:textId="63015974" w:rsidR="005E64CA" w:rsidRPr="005E64CA" w:rsidRDefault="005E64CA" w:rsidP="003F5272">
      <w:pPr>
        <w:autoSpaceDE w:val="0"/>
        <w:autoSpaceDN w:val="0"/>
        <w:adjustRightInd w:val="0"/>
        <w:spacing w:after="0" w:line="240" w:lineRule="auto"/>
        <w:jc w:val="both"/>
        <w:rPr>
          <w:rFonts w:ascii="Arial" w:eastAsia="Times New Roman" w:hAnsi="Arial" w:cs="Arial"/>
          <w:sz w:val="24"/>
          <w:szCs w:val="24"/>
        </w:rPr>
      </w:pPr>
      <w:r w:rsidRPr="005E64CA">
        <w:rPr>
          <w:rFonts w:ascii="Arial" w:eastAsia="Calibri" w:hAnsi="Arial" w:cs="Arial"/>
          <w:b/>
          <w:sz w:val="24"/>
          <w:szCs w:val="24"/>
        </w:rPr>
        <w:t xml:space="preserve">    • prevederi pentru limitarea efectelor poluării la lungă distanţă sau transfrontaliere, după caz</w:t>
      </w:r>
      <w:r w:rsidR="003F5272">
        <w:rPr>
          <w:rFonts w:ascii="Arial" w:eastAsia="Calibri" w:hAnsi="Arial" w:cs="Arial"/>
          <w:b/>
          <w:sz w:val="24"/>
          <w:szCs w:val="24"/>
        </w:rPr>
        <w:t>nu este cazul;</w:t>
      </w:r>
      <w:r w:rsidRPr="005E64CA">
        <w:rPr>
          <w:rFonts w:ascii="Arial" w:eastAsia="Calibri" w:hAnsi="Arial" w:cs="Arial"/>
          <w:sz w:val="24"/>
          <w:szCs w:val="24"/>
          <w:lang w:val="en-US"/>
        </w:rPr>
        <w:t>.</w:t>
      </w:r>
    </w:p>
    <w:p w14:paraId="2D285360"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7F135D1E"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d) respectarea normelor impuse prin legislaţia specifică din domeniul calităţii aerului, managementul apei, gestionării deşeurilor, zgomot, protecţia naturii;</w:t>
      </w:r>
    </w:p>
    <w:p w14:paraId="24E84089" w14:textId="77777777" w:rsidR="005E64CA" w:rsidRPr="005E64CA" w:rsidRDefault="005E64CA" w:rsidP="00FA6CB5">
      <w:pPr>
        <w:numPr>
          <w:ilvl w:val="0"/>
          <w:numId w:val="160"/>
        </w:numPr>
        <w:autoSpaceDE w:val="0"/>
        <w:autoSpaceDN w:val="0"/>
        <w:adjustRightInd w:val="0"/>
        <w:spacing w:after="0" w:line="240" w:lineRule="auto"/>
        <w:jc w:val="both"/>
        <w:rPr>
          <w:rFonts w:ascii="Arial" w:eastAsia="Calibri" w:hAnsi="Arial" w:cs="Arial"/>
          <w:sz w:val="24"/>
          <w:szCs w:val="24"/>
          <w:lang w:eastAsia="zh-CN"/>
        </w:rPr>
      </w:pPr>
      <w:r w:rsidRPr="005E64CA">
        <w:rPr>
          <w:rFonts w:ascii="Arial" w:eastAsia="Calibri" w:hAnsi="Arial" w:cs="Arial"/>
          <w:sz w:val="24"/>
          <w:szCs w:val="24"/>
          <w:lang w:eastAsia="zh-CN"/>
        </w:rPr>
        <w:t xml:space="preserve">Se vor respecta prevederile directivelor europene și prevederile legislaţiei de mediu în vigoare: </w:t>
      </w:r>
    </w:p>
    <w:p w14:paraId="7D008C53" w14:textId="77777777" w:rsidR="005E64CA" w:rsidRPr="005E64CA" w:rsidRDefault="005E64CA" w:rsidP="00FA6CB5">
      <w:pPr>
        <w:numPr>
          <w:ilvl w:val="0"/>
          <w:numId w:val="161"/>
        </w:numPr>
        <w:autoSpaceDE w:val="0"/>
        <w:autoSpaceDN w:val="0"/>
        <w:adjustRightInd w:val="0"/>
        <w:spacing w:after="0" w:line="240" w:lineRule="auto"/>
        <w:jc w:val="both"/>
        <w:rPr>
          <w:rFonts w:ascii="Arial" w:eastAsia="Calibri" w:hAnsi="Arial" w:cs="Arial"/>
          <w:sz w:val="24"/>
          <w:szCs w:val="24"/>
          <w:lang w:eastAsia="zh-CN"/>
        </w:rPr>
      </w:pPr>
      <w:r w:rsidRPr="005E64CA">
        <w:rPr>
          <w:rFonts w:ascii="Arial" w:eastAsia="Calibri" w:hAnsi="Arial" w:cs="Arial"/>
          <w:sz w:val="24"/>
          <w:szCs w:val="24"/>
          <w:lang w:eastAsia="zh-CN"/>
        </w:rPr>
        <w:t>Legea nr.104/2011 privind calitatea aerului înconjurător, cu modificările şi completările ulterioare;</w:t>
      </w:r>
    </w:p>
    <w:p w14:paraId="19145413" w14:textId="77777777" w:rsidR="005E64CA" w:rsidRPr="005E64CA" w:rsidRDefault="005E64CA" w:rsidP="00FA6CB5">
      <w:pPr>
        <w:numPr>
          <w:ilvl w:val="0"/>
          <w:numId w:val="161"/>
        </w:numPr>
        <w:autoSpaceDE w:val="0"/>
        <w:autoSpaceDN w:val="0"/>
        <w:adjustRightInd w:val="0"/>
        <w:spacing w:after="0" w:line="240" w:lineRule="auto"/>
        <w:jc w:val="both"/>
        <w:rPr>
          <w:rFonts w:ascii="Arial" w:eastAsia="Calibri" w:hAnsi="Arial" w:cs="Arial"/>
          <w:sz w:val="24"/>
          <w:szCs w:val="24"/>
          <w:lang w:eastAsia="zh-CN"/>
        </w:rPr>
      </w:pPr>
      <w:r w:rsidRPr="005E64CA">
        <w:rPr>
          <w:rFonts w:ascii="Arial" w:eastAsia="Calibri" w:hAnsi="Arial" w:cs="Arial"/>
          <w:sz w:val="24"/>
          <w:szCs w:val="24"/>
          <w:lang w:eastAsia="zh-CN"/>
        </w:rPr>
        <w:t>STAS 12574/1987 - Aer din zonele protejate - Condiții de calitate;</w:t>
      </w:r>
    </w:p>
    <w:p w14:paraId="3BEA238F" w14:textId="77777777" w:rsidR="005E64CA" w:rsidRPr="005E64CA" w:rsidRDefault="005E64CA" w:rsidP="00FA6CB5">
      <w:pPr>
        <w:numPr>
          <w:ilvl w:val="0"/>
          <w:numId w:val="161"/>
        </w:numPr>
        <w:autoSpaceDE w:val="0"/>
        <w:autoSpaceDN w:val="0"/>
        <w:adjustRightInd w:val="0"/>
        <w:spacing w:after="0" w:line="240" w:lineRule="auto"/>
        <w:jc w:val="both"/>
        <w:rPr>
          <w:rFonts w:ascii="Arial" w:eastAsia="Calibri" w:hAnsi="Arial" w:cs="Arial"/>
          <w:sz w:val="24"/>
          <w:szCs w:val="24"/>
          <w:lang w:eastAsia="zh-CN"/>
        </w:rPr>
      </w:pPr>
      <w:r w:rsidRPr="005E64CA">
        <w:rPr>
          <w:rFonts w:ascii="Arial" w:eastAsia="Calibri" w:hAnsi="Arial" w:cs="Arial"/>
          <w:sz w:val="24"/>
          <w:szCs w:val="24"/>
          <w:lang w:eastAsia="zh-CN"/>
        </w:rPr>
        <w:t>Ordinul nr.756/1997 pentru aprobarea Reglementării privind evaluarea poluării mediului, cu modificările și completările ulterioare;</w:t>
      </w:r>
    </w:p>
    <w:p w14:paraId="206309CE" w14:textId="77777777" w:rsidR="005E64CA" w:rsidRPr="005E64CA" w:rsidRDefault="005E64CA" w:rsidP="00FA6CB5">
      <w:pPr>
        <w:numPr>
          <w:ilvl w:val="0"/>
          <w:numId w:val="161"/>
        </w:numPr>
        <w:autoSpaceDE w:val="0"/>
        <w:autoSpaceDN w:val="0"/>
        <w:adjustRightInd w:val="0"/>
        <w:spacing w:after="0" w:line="240" w:lineRule="auto"/>
        <w:jc w:val="both"/>
        <w:rPr>
          <w:rFonts w:ascii="Arial" w:eastAsia="Calibri" w:hAnsi="Arial" w:cs="Arial"/>
          <w:sz w:val="24"/>
          <w:szCs w:val="24"/>
          <w:lang w:eastAsia="zh-CN"/>
        </w:rPr>
      </w:pPr>
      <w:r w:rsidRPr="005E64CA">
        <w:rPr>
          <w:rFonts w:ascii="Arial" w:eastAsia="Calibri" w:hAnsi="Arial" w:cs="Arial"/>
          <w:sz w:val="24"/>
          <w:szCs w:val="24"/>
          <w:lang w:eastAsia="zh-CN"/>
        </w:rPr>
        <w:t>Legea apelor nr.107/1996, cu modificările şi completările ulterioare;</w:t>
      </w:r>
    </w:p>
    <w:p w14:paraId="127BEA0C" w14:textId="77777777" w:rsidR="005E64CA" w:rsidRPr="005E64CA" w:rsidRDefault="005E64CA" w:rsidP="00FA6CB5">
      <w:pPr>
        <w:numPr>
          <w:ilvl w:val="0"/>
          <w:numId w:val="161"/>
        </w:numPr>
        <w:autoSpaceDE w:val="0"/>
        <w:autoSpaceDN w:val="0"/>
        <w:adjustRightInd w:val="0"/>
        <w:spacing w:after="0" w:line="240" w:lineRule="auto"/>
        <w:jc w:val="both"/>
        <w:rPr>
          <w:rFonts w:ascii="Arial" w:eastAsia="Calibri" w:hAnsi="Arial" w:cs="Arial"/>
          <w:bCs/>
          <w:sz w:val="24"/>
          <w:szCs w:val="24"/>
          <w:lang w:eastAsia="zh-CN"/>
        </w:rPr>
      </w:pPr>
      <w:r w:rsidRPr="005E64CA">
        <w:rPr>
          <w:rFonts w:ascii="Arial" w:eastAsia="Times New Roman" w:hAnsi="Arial" w:cs="Arial"/>
          <w:bCs/>
          <w:sz w:val="24"/>
          <w:szCs w:val="24"/>
        </w:rPr>
        <w:t xml:space="preserve">OUG 92/2021 </w:t>
      </w:r>
      <w:r w:rsidRPr="005E64CA">
        <w:rPr>
          <w:rFonts w:ascii="Arial" w:eastAsia="Times New Roman" w:hAnsi="Arial" w:cs="Arial"/>
          <w:sz w:val="24"/>
          <w:szCs w:val="24"/>
        </w:rPr>
        <w:t>privind regimul deşeurilor;</w:t>
      </w:r>
    </w:p>
    <w:p w14:paraId="36CE8967" w14:textId="77777777" w:rsidR="005E64CA" w:rsidRPr="005E64CA" w:rsidRDefault="005E64CA" w:rsidP="00FA6CB5">
      <w:pPr>
        <w:numPr>
          <w:ilvl w:val="0"/>
          <w:numId w:val="161"/>
        </w:numPr>
        <w:autoSpaceDE w:val="0"/>
        <w:autoSpaceDN w:val="0"/>
        <w:adjustRightInd w:val="0"/>
        <w:spacing w:after="0" w:line="240" w:lineRule="auto"/>
        <w:jc w:val="both"/>
        <w:rPr>
          <w:rFonts w:ascii="Arial" w:eastAsia="Calibri" w:hAnsi="Arial" w:cs="Arial"/>
          <w:bCs/>
          <w:sz w:val="24"/>
          <w:szCs w:val="24"/>
          <w:lang w:eastAsia="zh-CN"/>
        </w:rPr>
      </w:pPr>
      <w:r w:rsidRPr="005E64CA">
        <w:rPr>
          <w:rFonts w:ascii="Arial" w:eastAsia="Calibri" w:hAnsi="Arial" w:cs="Arial"/>
          <w:bCs/>
          <w:sz w:val="24"/>
          <w:szCs w:val="24"/>
          <w:lang w:eastAsia="zh-CN"/>
        </w:rPr>
        <w:t>SR 10009/2017 Acustică. Limite admisibile ale nivelului de zgomot din mediul ambiant.</w:t>
      </w:r>
    </w:p>
    <w:p w14:paraId="2C7A135B" w14:textId="77777777" w:rsidR="005E64CA" w:rsidRPr="005E64CA" w:rsidRDefault="005E64CA" w:rsidP="00FA6CB5">
      <w:pPr>
        <w:numPr>
          <w:ilvl w:val="0"/>
          <w:numId w:val="162"/>
        </w:numPr>
        <w:tabs>
          <w:tab w:val="num" w:pos="440"/>
        </w:tabs>
        <w:autoSpaceDE w:val="0"/>
        <w:autoSpaceDN w:val="0"/>
        <w:adjustRightInd w:val="0"/>
        <w:spacing w:after="0" w:line="240" w:lineRule="auto"/>
        <w:ind w:left="440" w:hanging="440"/>
        <w:jc w:val="both"/>
        <w:rPr>
          <w:rFonts w:ascii="Arial" w:eastAsia="Times New Roman" w:hAnsi="Arial" w:cs="Arial"/>
          <w:b/>
          <w:sz w:val="24"/>
          <w:szCs w:val="24"/>
        </w:rPr>
      </w:pPr>
      <w:r w:rsidRPr="005E64CA">
        <w:rPr>
          <w:rFonts w:ascii="Arial" w:eastAsia="Times New Roman" w:hAnsi="Arial" w:cs="Arial"/>
          <w:b/>
          <w:sz w:val="24"/>
          <w:szCs w:val="24"/>
        </w:rPr>
        <w:t>respectarea normelor impuse prin legislaţia specifică din domeniul calităţii aerului</w:t>
      </w:r>
    </w:p>
    <w:p w14:paraId="624542DA" w14:textId="77777777" w:rsidR="005E64CA" w:rsidRPr="005E64CA" w:rsidRDefault="005E64CA" w:rsidP="005E64CA">
      <w:pPr>
        <w:widowControl w:val="0"/>
        <w:adjustRightInd w:val="0"/>
        <w:spacing w:after="0" w:line="240" w:lineRule="auto"/>
        <w:jc w:val="both"/>
        <w:textAlignment w:val="baseline"/>
        <w:rPr>
          <w:rFonts w:ascii="Arial" w:eastAsia="Times New Roman" w:hAnsi="Arial" w:cs="Arial"/>
          <w:i/>
          <w:sz w:val="24"/>
          <w:szCs w:val="24"/>
        </w:rPr>
      </w:pPr>
      <w:r w:rsidRPr="005E64CA">
        <w:rPr>
          <w:rFonts w:ascii="Arial" w:eastAsia="Times New Roman" w:hAnsi="Arial" w:cs="Arial"/>
          <w:sz w:val="24"/>
          <w:szCs w:val="24"/>
        </w:rPr>
        <w:t>Adoptarea unor tehnologii mai puţin poluante, folosirea unor staţii de mixturi asfaltice şi de betoane dotate cu instalaţii de epurare a gazelor evacuate în atmosferă şi de reţinere a pulberilor astfel încât nivelul imisiilor să nu depăşească limitele stabilite prin legislație.</w:t>
      </w:r>
    </w:p>
    <w:p w14:paraId="16229943" w14:textId="77777777" w:rsidR="005E64CA" w:rsidRPr="005E64CA" w:rsidRDefault="005E64CA" w:rsidP="005E64CA">
      <w:pPr>
        <w:widowControl w:val="0"/>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Staţiile de asfalt trebuie obligatoriu echipate cu filtre din saci textili, pentru ca nivelul emisiilor de particule pe coşul de evacuare a gazelor arse din cadrul staţiilor de mixturi asfaltice  să se  încadreze în limitele prevăzute în Ordinul nr.462/1993 pentru aprobarea Condiţiilor tehnice privind protecţia atmosferică şi Normelor metodologice privind determinarea emisiilor de poluanţi atmosferici.</w:t>
      </w:r>
    </w:p>
    <w:p w14:paraId="485E60AD" w14:textId="77777777" w:rsidR="005E64CA" w:rsidRPr="005E64CA" w:rsidRDefault="005E64CA" w:rsidP="00FA6CB5">
      <w:pPr>
        <w:numPr>
          <w:ilvl w:val="0"/>
          <w:numId w:val="162"/>
        </w:numPr>
        <w:autoSpaceDE w:val="0"/>
        <w:autoSpaceDN w:val="0"/>
        <w:adjustRightInd w:val="0"/>
        <w:spacing w:after="0" w:line="240" w:lineRule="auto"/>
        <w:ind w:left="440" w:hanging="440"/>
        <w:jc w:val="both"/>
        <w:rPr>
          <w:rFonts w:ascii="Arial" w:eastAsia="Times New Roman" w:hAnsi="Arial" w:cs="Arial"/>
          <w:b/>
          <w:sz w:val="24"/>
          <w:szCs w:val="24"/>
        </w:rPr>
      </w:pPr>
      <w:r w:rsidRPr="005E64CA">
        <w:rPr>
          <w:rFonts w:ascii="Arial" w:eastAsia="Times New Roman" w:hAnsi="Arial" w:cs="Arial"/>
          <w:b/>
          <w:sz w:val="24"/>
          <w:szCs w:val="24"/>
        </w:rPr>
        <w:t>respectarea normelor impuse prin legislaţia specifică din domeniul calităţii apei</w:t>
      </w:r>
    </w:p>
    <w:p w14:paraId="67AFB5AC" w14:textId="77777777" w:rsidR="005E64CA" w:rsidRPr="005E64CA" w:rsidRDefault="005E64CA" w:rsidP="005E64CA">
      <w:pPr>
        <w:widowControl w:val="0"/>
        <w:tabs>
          <w:tab w:val="left" w:pos="440"/>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Indicatorii de calitate ai apelor menajere şi pluviale colectate de pe spaţiile de întreţinere şi spaţiile de parcare şi servicii vor respecta la evacuare limitele impuse prin autorizaţia de gospodărire a apelor şi normativele legale în vigoare;</w:t>
      </w:r>
    </w:p>
    <w:p w14:paraId="5AD965BE" w14:textId="77777777" w:rsidR="005E64CA" w:rsidRPr="005E64CA" w:rsidRDefault="005E64CA" w:rsidP="005E64CA">
      <w:pPr>
        <w:widowControl w:val="0"/>
        <w:tabs>
          <w:tab w:val="left" w:pos="440"/>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Apele pluviale colectate de pe carosabil se vor evacua respectând limitele de încărcare cu poluanţi prevăzute de normativele legale în vigoare şi condiţiile de evacuare prevăzute în autorizaţia de gospodărire a apelor;</w:t>
      </w:r>
    </w:p>
    <w:p w14:paraId="61211731" w14:textId="77777777" w:rsidR="005E64CA" w:rsidRPr="005E64CA" w:rsidRDefault="005E64CA" w:rsidP="00FA6CB5">
      <w:pPr>
        <w:numPr>
          <w:ilvl w:val="1"/>
          <w:numId w:val="162"/>
        </w:numPr>
        <w:spacing w:after="0" w:line="240" w:lineRule="auto"/>
        <w:ind w:hanging="1000"/>
        <w:jc w:val="both"/>
        <w:rPr>
          <w:rFonts w:ascii="Arial" w:eastAsia="Times New Roman" w:hAnsi="Arial" w:cs="Arial"/>
          <w:sz w:val="24"/>
          <w:szCs w:val="24"/>
        </w:rPr>
      </w:pPr>
      <w:r w:rsidRPr="005E64CA">
        <w:rPr>
          <w:rFonts w:ascii="Arial" w:eastAsia="Times New Roman" w:hAnsi="Arial" w:cs="Arial"/>
          <w:sz w:val="24"/>
          <w:szCs w:val="24"/>
        </w:rPr>
        <w:t xml:space="preserve">Legea apelor nr.107/1996, cu </w:t>
      </w:r>
      <w:r w:rsidRPr="005E64CA">
        <w:rPr>
          <w:rFonts w:ascii="Arial" w:eastAsia="Times New Roman" w:hAnsi="Arial" w:cs="Arial"/>
          <w:i/>
          <w:sz w:val="24"/>
          <w:szCs w:val="24"/>
        </w:rPr>
        <w:t>modificările și completările ulterioare</w:t>
      </w:r>
      <w:r w:rsidRPr="005E64CA">
        <w:rPr>
          <w:rFonts w:ascii="Arial" w:eastAsia="Times New Roman" w:hAnsi="Arial" w:cs="Arial"/>
          <w:sz w:val="24"/>
          <w:szCs w:val="24"/>
        </w:rPr>
        <w:t xml:space="preserve"> </w:t>
      </w:r>
    </w:p>
    <w:p w14:paraId="4D83A597" w14:textId="77777777" w:rsidR="005E64CA" w:rsidRPr="005E64CA" w:rsidRDefault="005E64CA" w:rsidP="00FA6CB5">
      <w:pPr>
        <w:numPr>
          <w:ilvl w:val="1"/>
          <w:numId w:val="162"/>
        </w:numPr>
        <w:spacing w:after="0" w:line="240" w:lineRule="auto"/>
        <w:ind w:left="770" w:hanging="330"/>
        <w:jc w:val="both"/>
        <w:rPr>
          <w:rFonts w:ascii="Arial" w:eastAsia="Times New Roman" w:hAnsi="Arial" w:cs="Arial"/>
          <w:sz w:val="24"/>
          <w:szCs w:val="24"/>
        </w:rPr>
      </w:pPr>
      <w:r w:rsidRPr="005E64CA">
        <w:rPr>
          <w:rFonts w:ascii="Arial" w:eastAsia="Times New Roman" w:hAnsi="Arial" w:cs="Arial"/>
          <w:sz w:val="24"/>
          <w:szCs w:val="24"/>
        </w:rPr>
        <w:t xml:space="preserve">Hotărârea Guvernului nr.352/2005 </w:t>
      </w:r>
      <w:r w:rsidRPr="005E64CA">
        <w:rPr>
          <w:rFonts w:ascii="Arial" w:eastAsia="Times New Roman" w:hAnsi="Arial" w:cs="Arial"/>
          <w:i/>
          <w:sz w:val="24"/>
          <w:szCs w:val="24"/>
        </w:rPr>
        <w:t>pentru modificarea și completarea HG nr.188/2002 privind condițiile de descărcare în mediul acvatic al apelor uzate</w:t>
      </w:r>
    </w:p>
    <w:p w14:paraId="4E74762F" w14:textId="77777777" w:rsidR="005E64CA" w:rsidRPr="005E64CA" w:rsidRDefault="005E64CA" w:rsidP="00FA6CB5">
      <w:pPr>
        <w:numPr>
          <w:ilvl w:val="1"/>
          <w:numId w:val="162"/>
        </w:numPr>
        <w:spacing w:after="0" w:line="240" w:lineRule="auto"/>
        <w:ind w:left="770" w:hanging="330"/>
        <w:jc w:val="both"/>
        <w:rPr>
          <w:rFonts w:ascii="Arial" w:eastAsia="Times New Roman" w:hAnsi="Arial" w:cs="Arial"/>
          <w:i/>
          <w:sz w:val="24"/>
          <w:szCs w:val="24"/>
        </w:rPr>
      </w:pPr>
      <w:r w:rsidRPr="005E64CA">
        <w:rPr>
          <w:rFonts w:ascii="Arial" w:eastAsia="Times New Roman" w:hAnsi="Arial" w:cs="Arial"/>
          <w:sz w:val="24"/>
          <w:szCs w:val="24"/>
        </w:rPr>
        <w:t xml:space="preserve">Ordin nr.161/2006 </w:t>
      </w:r>
      <w:r w:rsidRPr="005E64CA">
        <w:rPr>
          <w:rFonts w:ascii="Arial" w:eastAsia="Times New Roman" w:hAnsi="Arial" w:cs="Arial"/>
          <w:i/>
          <w:sz w:val="24"/>
          <w:szCs w:val="24"/>
        </w:rPr>
        <w:t>pentru aprobarea Normativului privind clasificarea calităţii apelor de suprafaţă în vederea stabilirii stării ecologice a corpurilor de apă, cu modificările şi completările ulterioare;</w:t>
      </w:r>
    </w:p>
    <w:p w14:paraId="64E6CB3A" w14:textId="77777777" w:rsidR="005E64CA" w:rsidRPr="005E64CA" w:rsidRDefault="005E64CA" w:rsidP="00FA6CB5">
      <w:pPr>
        <w:numPr>
          <w:ilvl w:val="1"/>
          <w:numId w:val="162"/>
        </w:numPr>
        <w:spacing w:after="0" w:line="240" w:lineRule="auto"/>
        <w:ind w:left="770" w:hanging="330"/>
        <w:jc w:val="both"/>
        <w:rPr>
          <w:rFonts w:ascii="Arial" w:eastAsia="Times New Roman" w:hAnsi="Arial" w:cs="Arial"/>
          <w:i/>
          <w:sz w:val="24"/>
          <w:szCs w:val="24"/>
        </w:rPr>
      </w:pPr>
      <w:r w:rsidRPr="005E64CA">
        <w:rPr>
          <w:rFonts w:ascii="Arial" w:eastAsia="Times New Roman" w:hAnsi="Arial" w:cs="Arial"/>
          <w:sz w:val="24"/>
          <w:szCs w:val="24"/>
        </w:rPr>
        <w:t xml:space="preserve">Legea nr.458/2002 </w:t>
      </w:r>
      <w:r w:rsidRPr="005E64CA">
        <w:rPr>
          <w:rFonts w:ascii="Arial" w:eastAsia="Times New Roman" w:hAnsi="Arial" w:cs="Arial"/>
          <w:i/>
          <w:sz w:val="24"/>
          <w:szCs w:val="24"/>
        </w:rPr>
        <w:t>privind calitatea apei potabile, cu modificările şi completările ulterioare – republicată 2011</w:t>
      </w:r>
    </w:p>
    <w:p w14:paraId="050F6E54" w14:textId="77777777" w:rsidR="005E64CA" w:rsidRPr="005E64CA" w:rsidRDefault="005E64CA" w:rsidP="00FA6CB5">
      <w:pPr>
        <w:numPr>
          <w:ilvl w:val="1"/>
          <w:numId w:val="162"/>
        </w:numPr>
        <w:spacing w:after="0" w:line="240" w:lineRule="auto"/>
        <w:ind w:left="770" w:hanging="330"/>
        <w:jc w:val="both"/>
        <w:rPr>
          <w:rFonts w:ascii="Arial" w:eastAsia="Times New Roman" w:hAnsi="Arial" w:cs="Arial"/>
          <w:sz w:val="24"/>
          <w:szCs w:val="24"/>
        </w:rPr>
      </w:pPr>
      <w:r w:rsidRPr="005E64CA">
        <w:rPr>
          <w:rFonts w:ascii="Arial" w:eastAsia="Times New Roman" w:hAnsi="Arial" w:cs="Arial"/>
          <w:sz w:val="24"/>
          <w:szCs w:val="24"/>
        </w:rPr>
        <w:lastRenderedPageBreak/>
        <w:t xml:space="preserve">Hotărârea Guvernului </w:t>
      </w:r>
      <w:r w:rsidRPr="005E64CA">
        <w:rPr>
          <w:rFonts w:ascii="Arial" w:eastAsia="Times New Roman" w:hAnsi="Arial" w:cs="Arial"/>
          <w:i/>
          <w:sz w:val="24"/>
          <w:szCs w:val="24"/>
        </w:rPr>
        <w:t>nr.930/2005 pentru aprobarea Normelor speciale privind caracterul şi mărimea zonelor de protecţie sanitară şi hidrogeologică,</w:t>
      </w:r>
      <w:r w:rsidRPr="005E64CA">
        <w:rPr>
          <w:rFonts w:ascii="Arial" w:eastAsia="Times New Roman" w:hAnsi="Arial" w:cs="Arial"/>
          <w:bCs/>
          <w:i/>
          <w:sz w:val="24"/>
          <w:szCs w:val="24"/>
        </w:rPr>
        <w:t xml:space="preserve"> cu modificările şi completările ulterioare</w:t>
      </w:r>
      <w:r w:rsidRPr="005E64CA">
        <w:rPr>
          <w:rFonts w:ascii="Arial" w:eastAsia="Times New Roman" w:hAnsi="Arial" w:cs="Arial"/>
          <w:bCs/>
          <w:sz w:val="24"/>
          <w:szCs w:val="24"/>
        </w:rPr>
        <w:t>;</w:t>
      </w:r>
    </w:p>
    <w:p w14:paraId="3C084277" w14:textId="77777777" w:rsidR="005E64CA" w:rsidRPr="005E64CA" w:rsidRDefault="005E64CA" w:rsidP="005E64CA">
      <w:pPr>
        <w:spacing w:after="0" w:line="240" w:lineRule="auto"/>
        <w:jc w:val="both"/>
        <w:rPr>
          <w:rFonts w:ascii="Arial" w:eastAsia="Times New Roman" w:hAnsi="Arial" w:cs="Arial"/>
          <w:sz w:val="24"/>
          <w:szCs w:val="24"/>
        </w:rPr>
      </w:pPr>
    </w:p>
    <w:p w14:paraId="23EAA0AE" w14:textId="77777777" w:rsidR="005E64CA" w:rsidRPr="005E64CA" w:rsidRDefault="005E64CA" w:rsidP="00FA6CB5">
      <w:pPr>
        <w:numPr>
          <w:ilvl w:val="0"/>
          <w:numId w:val="162"/>
        </w:numPr>
        <w:autoSpaceDE w:val="0"/>
        <w:autoSpaceDN w:val="0"/>
        <w:adjustRightInd w:val="0"/>
        <w:spacing w:after="0" w:line="240" w:lineRule="auto"/>
        <w:ind w:left="440" w:hanging="440"/>
        <w:jc w:val="both"/>
        <w:rPr>
          <w:rFonts w:ascii="Arial" w:eastAsia="Times New Roman" w:hAnsi="Arial" w:cs="Arial"/>
          <w:b/>
          <w:sz w:val="24"/>
          <w:szCs w:val="24"/>
        </w:rPr>
      </w:pPr>
      <w:r w:rsidRPr="005E64CA">
        <w:rPr>
          <w:rFonts w:ascii="Arial" w:eastAsia="Times New Roman" w:hAnsi="Arial" w:cs="Arial"/>
          <w:b/>
          <w:sz w:val="24"/>
          <w:szCs w:val="24"/>
        </w:rPr>
        <w:t>respectarea normelor impuse prin legislaţia specifică din domeniul calităţii solului şi subsolului</w:t>
      </w:r>
    </w:p>
    <w:p w14:paraId="7B22F7B1" w14:textId="77777777" w:rsidR="005E64CA" w:rsidRPr="005E64CA" w:rsidRDefault="005E64CA" w:rsidP="005E64CA">
      <w:pPr>
        <w:tabs>
          <w:tab w:val="left" w:pos="440"/>
        </w:tabs>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ab/>
        <w:t xml:space="preserve">Pentru suprafețele de teren contaminate accidental cu hidrocarburi în timpul execuției  lucrărilor sau în cazul în care antreprenorii identifică soluri poluate cu hidrocarburi pe amplasamentul drumului, se va notifica autoritatea judeţeană pentru protecţia mediului şi va fi prezentată propunerea de remediere. În aceste cazuri investigarea şi evaluarea poluării solului şi subsolului şi desfăşurarea activităţilor de curăţare, remediere şi reconstrucţie ecologică se vor efectua în conformitate cu prevederilelegislației in vigoare   </w:t>
      </w:r>
    </w:p>
    <w:p w14:paraId="07854242" w14:textId="77777777" w:rsidR="005E64CA" w:rsidRPr="005E64CA" w:rsidRDefault="005E64CA" w:rsidP="00FA6CB5">
      <w:pPr>
        <w:numPr>
          <w:ilvl w:val="0"/>
          <w:numId w:val="170"/>
        </w:numPr>
        <w:tabs>
          <w:tab w:val="left" w:pos="440"/>
        </w:tabs>
        <w:spacing w:after="0" w:line="240" w:lineRule="auto"/>
        <w:jc w:val="both"/>
        <w:rPr>
          <w:rFonts w:ascii="Arial" w:eastAsia="Times New Roman" w:hAnsi="Arial" w:cs="Arial"/>
          <w:b/>
          <w:sz w:val="24"/>
          <w:szCs w:val="24"/>
        </w:rPr>
      </w:pPr>
      <w:r w:rsidRPr="005E64CA">
        <w:rPr>
          <w:rFonts w:ascii="Arial" w:eastAsia="Times New Roman" w:hAnsi="Arial" w:cs="Arial"/>
          <w:b/>
          <w:sz w:val="24"/>
          <w:szCs w:val="24"/>
        </w:rPr>
        <w:t>respectarea normelor impuse prin legislaţia specifică din domeniul zgomotului şi vibraţiilor</w:t>
      </w:r>
    </w:p>
    <w:p w14:paraId="1E4B8252" w14:textId="77777777" w:rsidR="005E64CA" w:rsidRPr="005E64CA" w:rsidRDefault="005E64CA" w:rsidP="00FA6CB5">
      <w:pPr>
        <w:numPr>
          <w:ilvl w:val="0"/>
          <w:numId w:val="164"/>
        </w:numPr>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 xml:space="preserve">SR6161-1/2008 – </w:t>
      </w:r>
      <w:r w:rsidRPr="005E64CA">
        <w:rPr>
          <w:rFonts w:ascii="Arial" w:eastAsia="Times New Roman" w:hAnsi="Arial" w:cs="Arial"/>
          <w:i/>
          <w:sz w:val="24"/>
          <w:szCs w:val="24"/>
        </w:rPr>
        <w:t>Nivelul de zgomot la exteriorul clădirii;</w:t>
      </w:r>
    </w:p>
    <w:p w14:paraId="51D33AEF" w14:textId="77777777" w:rsidR="005E64CA" w:rsidRPr="005E64CA" w:rsidRDefault="005E64CA" w:rsidP="00FA6CB5">
      <w:pPr>
        <w:widowControl w:val="0"/>
        <w:numPr>
          <w:ilvl w:val="0"/>
          <w:numId w:val="164"/>
        </w:numPr>
        <w:spacing w:after="0" w:line="240" w:lineRule="auto"/>
        <w:ind w:right="20"/>
        <w:jc w:val="both"/>
        <w:rPr>
          <w:rFonts w:ascii="Arial" w:eastAsia="Times New Roman" w:hAnsi="Arial" w:cs="Arial"/>
          <w:i/>
          <w:sz w:val="24"/>
          <w:szCs w:val="24"/>
          <w:shd w:val="clear" w:color="auto" w:fill="FFFFFF"/>
        </w:rPr>
      </w:pPr>
      <w:r w:rsidRPr="005E64CA">
        <w:rPr>
          <w:rFonts w:ascii="Arial" w:eastAsia="Times New Roman" w:hAnsi="Arial" w:cs="Arial"/>
          <w:sz w:val="24"/>
          <w:szCs w:val="24"/>
        </w:rPr>
        <w:t xml:space="preserve">STAS 6156 /86 – </w:t>
      </w:r>
      <w:r w:rsidRPr="005E64CA">
        <w:rPr>
          <w:rFonts w:ascii="Arial" w:eastAsia="Times New Roman" w:hAnsi="Arial" w:cs="Arial"/>
          <w:i/>
          <w:sz w:val="24"/>
          <w:szCs w:val="24"/>
          <w:shd w:val="clear" w:color="auto" w:fill="FFFFFF"/>
          <w:lang w:eastAsia="ro-RO"/>
        </w:rPr>
        <w:t>Protecţia împotriva zgomotului în construcţii civile şi social culturale Limite admisibile şi parametri de izolare acustică</w:t>
      </w:r>
    </w:p>
    <w:p w14:paraId="2F88D70A" w14:textId="77777777" w:rsidR="005E64CA" w:rsidRPr="005E64CA" w:rsidRDefault="005E64CA" w:rsidP="00FA6CB5">
      <w:pPr>
        <w:widowControl w:val="0"/>
        <w:numPr>
          <w:ilvl w:val="0"/>
          <w:numId w:val="164"/>
        </w:numPr>
        <w:spacing w:after="0" w:line="240" w:lineRule="auto"/>
        <w:ind w:right="20"/>
        <w:jc w:val="both"/>
        <w:rPr>
          <w:rFonts w:ascii="Arial" w:eastAsia="Times New Roman" w:hAnsi="Arial" w:cs="Arial"/>
          <w:i/>
          <w:sz w:val="24"/>
          <w:szCs w:val="24"/>
          <w:shd w:val="clear" w:color="auto" w:fill="FFFFFF"/>
        </w:rPr>
      </w:pPr>
      <w:r w:rsidRPr="005E64CA">
        <w:rPr>
          <w:rFonts w:ascii="Arial" w:eastAsia="Times New Roman" w:hAnsi="Arial" w:cs="Arial"/>
          <w:sz w:val="24"/>
          <w:szCs w:val="24"/>
          <w:shd w:val="clear" w:color="auto" w:fill="FFFFFF"/>
          <w:lang w:eastAsia="ro-RO"/>
        </w:rPr>
        <w:t>SR 10009/2017</w:t>
      </w:r>
      <w:r w:rsidRPr="005E64CA">
        <w:rPr>
          <w:rFonts w:ascii="Arial" w:eastAsia="Times New Roman" w:hAnsi="Arial" w:cs="Arial"/>
          <w:i/>
          <w:sz w:val="24"/>
          <w:szCs w:val="24"/>
          <w:shd w:val="clear" w:color="auto" w:fill="FFFFFF"/>
          <w:lang w:eastAsia="ro-RO"/>
        </w:rPr>
        <w:t>Acustica urbană. Limite admisibile ale nivelului de zgomot;</w:t>
      </w:r>
    </w:p>
    <w:p w14:paraId="2FAE69E9" w14:textId="77777777" w:rsidR="005E64CA" w:rsidRPr="005E64CA" w:rsidRDefault="005E64CA" w:rsidP="00FA6CB5">
      <w:pPr>
        <w:widowControl w:val="0"/>
        <w:numPr>
          <w:ilvl w:val="0"/>
          <w:numId w:val="164"/>
        </w:numPr>
        <w:tabs>
          <w:tab w:val="left" w:pos="320"/>
        </w:tabs>
        <w:spacing w:after="0" w:line="240" w:lineRule="auto"/>
        <w:ind w:right="20"/>
        <w:jc w:val="both"/>
        <w:rPr>
          <w:rFonts w:ascii="Arial" w:eastAsia="Times New Roman" w:hAnsi="Arial" w:cs="Arial"/>
          <w:i/>
          <w:sz w:val="24"/>
          <w:szCs w:val="24"/>
        </w:rPr>
      </w:pPr>
      <w:r w:rsidRPr="005E64CA">
        <w:rPr>
          <w:rFonts w:ascii="Arial" w:eastAsia="Times New Roman" w:hAnsi="Arial" w:cs="Arial"/>
          <w:sz w:val="24"/>
          <w:szCs w:val="24"/>
        </w:rPr>
        <w:t>Hotărârea Guvernului</w:t>
      </w:r>
      <w:r w:rsidRPr="005E64CA">
        <w:rPr>
          <w:rFonts w:ascii="Arial" w:eastAsia="Times New Roman" w:hAnsi="Arial" w:cs="Arial"/>
          <w:b/>
          <w:sz w:val="24"/>
          <w:szCs w:val="24"/>
        </w:rPr>
        <w:t xml:space="preserve"> </w:t>
      </w:r>
      <w:r w:rsidRPr="005E64CA">
        <w:rPr>
          <w:rFonts w:ascii="Arial" w:eastAsia="Times New Roman" w:hAnsi="Arial" w:cs="Arial"/>
          <w:sz w:val="24"/>
          <w:szCs w:val="24"/>
          <w:shd w:val="clear" w:color="auto" w:fill="FFFFFF"/>
          <w:lang w:eastAsia="ro-RO"/>
        </w:rPr>
        <w:t xml:space="preserve">nr.121 / 2019 </w:t>
      </w:r>
      <w:r w:rsidRPr="005E64CA">
        <w:rPr>
          <w:rFonts w:ascii="Arial" w:eastAsia="Times New Roman" w:hAnsi="Arial" w:cs="Arial"/>
          <w:i/>
          <w:sz w:val="24"/>
          <w:szCs w:val="24"/>
          <w:shd w:val="clear" w:color="auto" w:fill="FFFFFF"/>
          <w:lang w:eastAsia="ro-RO"/>
        </w:rPr>
        <w:t>privind evaluarea şi gestionarea zgomotului ambiental;</w:t>
      </w:r>
    </w:p>
    <w:p w14:paraId="5121C9DD" w14:textId="77777777" w:rsidR="005E64CA" w:rsidRPr="005E64CA" w:rsidRDefault="005E64CA" w:rsidP="00FA6CB5">
      <w:pPr>
        <w:numPr>
          <w:ilvl w:val="0"/>
          <w:numId w:val="162"/>
        </w:numPr>
        <w:autoSpaceDE w:val="0"/>
        <w:autoSpaceDN w:val="0"/>
        <w:adjustRightInd w:val="0"/>
        <w:spacing w:after="0" w:line="240" w:lineRule="auto"/>
        <w:ind w:left="440" w:hanging="440"/>
        <w:jc w:val="both"/>
        <w:rPr>
          <w:rFonts w:ascii="Arial" w:eastAsia="Times New Roman" w:hAnsi="Arial" w:cs="Arial"/>
          <w:b/>
          <w:sz w:val="24"/>
          <w:szCs w:val="24"/>
        </w:rPr>
      </w:pPr>
      <w:r w:rsidRPr="005E64CA">
        <w:rPr>
          <w:rFonts w:ascii="Arial" w:eastAsia="Times New Roman" w:hAnsi="Arial" w:cs="Arial"/>
          <w:b/>
          <w:sz w:val="24"/>
          <w:szCs w:val="24"/>
        </w:rPr>
        <w:t>respectarea normelor impuse prin legislaţia specifică din domeniul managementul deşeurilor</w:t>
      </w:r>
    </w:p>
    <w:p w14:paraId="184A024C" w14:textId="77777777" w:rsidR="005E64CA" w:rsidRPr="005E64CA" w:rsidRDefault="005E64CA" w:rsidP="005E64CA">
      <w:pPr>
        <w:widowControl w:val="0"/>
        <w:adjustRightInd w:val="0"/>
        <w:spacing w:after="0" w:line="240" w:lineRule="auto"/>
        <w:ind w:firstLine="360"/>
        <w:jc w:val="both"/>
        <w:textAlignment w:val="baseline"/>
        <w:rPr>
          <w:rFonts w:ascii="Arial" w:eastAsia="Times New Roman" w:hAnsi="Arial" w:cs="Arial"/>
          <w:sz w:val="24"/>
          <w:szCs w:val="24"/>
        </w:rPr>
      </w:pPr>
      <w:r w:rsidRPr="005E64CA">
        <w:rPr>
          <w:rFonts w:ascii="Arial" w:eastAsia="Times New Roman" w:hAnsi="Arial" w:cs="Arial"/>
          <w:sz w:val="24"/>
          <w:szCs w:val="24"/>
        </w:rPr>
        <w:t xml:space="preserve">Antreprenorul are obligaţia, să ţină evidenţa lunară a producerii, stocării provizorie, tratării, transportului, reciclării şi depozitării definitive a deşeurilor, conform </w:t>
      </w:r>
      <w:r w:rsidRPr="005E64CA">
        <w:rPr>
          <w:rFonts w:ascii="Arial" w:eastAsia="Times New Roman" w:hAnsi="Arial" w:cs="Arial"/>
          <w:i/>
          <w:sz w:val="24"/>
          <w:szCs w:val="24"/>
        </w:rPr>
        <w:t>HG. nr.856/2002 privind evidenţa gestiunii deşeurilor şi pentru aprobarea listei cuprinzând deşeurile, inclusiv</w:t>
      </w:r>
      <w:r w:rsidRPr="005E64CA">
        <w:rPr>
          <w:rFonts w:ascii="Arial" w:eastAsia="Times New Roman" w:hAnsi="Arial" w:cs="Arial"/>
          <w:sz w:val="24"/>
          <w:szCs w:val="24"/>
        </w:rPr>
        <w:t xml:space="preserve"> deşeurile periculoase.</w:t>
      </w:r>
    </w:p>
    <w:p w14:paraId="6A46DD5F" w14:textId="77777777" w:rsidR="005E64CA" w:rsidRPr="005E64CA" w:rsidRDefault="005E64CA" w:rsidP="005E64CA">
      <w:pPr>
        <w:widowControl w:val="0"/>
        <w:tabs>
          <w:tab w:val="left" w:pos="440"/>
        </w:tabs>
        <w:adjustRightInd w:val="0"/>
        <w:spacing w:after="0" w:line="240" w:lineRule="auto"/>
        <w:jc w:val="both"/>
        <w:textAlignment w:val="baseline"/>
        <w:rPr>
          <w:rFonts w:ascii="Arial" w:eastAsia="Times New Roman" w:hAnsi="Arial" w:cs="Arial"/>
          <w:sz w:val="24"/>
          <w:szCs w:val="24"/>
        </w:rPr>
      </w:pPr>
      <w:r w:rsidRPr="005E64CA">
        <w:rPr>
          <w:rFonts w:ascii="Arial" w:eastAsia="Times New Roman" w:hAnsi="Arial" w:cs="Arial"/>
          <w:sz w:val="24"/>
          <w:szCs w:val="24"/>
        </w:rPr>
        <w:tab/>
        <w:t>Colectarea selectivă a deşeurilor rezultate în urma lucrărilor, depozitarea şi eliminarea în funcţie de natura lor, se va face prin firme specializate, pe bază de contract, conform prevederilor legale în vigoare;</w:t>
      </w:r>
    </w:p>
    <w:p w14:paraId="3BA77575" w14:textId="77777777" w:rsidR="005E64CA" w:rsidRPr="005E64CA" w:rsidRDefault="005E64CA" w:rsidP="005E64CA">
      <w:pPr>
        <w:widowControl w:val="0"/>
        <w:adjustRightInd w:val="0"/>
        <w:spacing w:after="0" w:line="240" w:lineRule="auto"/>
        <w:ind w:firstLine="360"/>
        <w:jc w:val="both"/>
        <w:textAlignment w:val="baseline"/>
        <w:rPr>
          <w:rFonts w:ascii="Arial" w:eastAsia="Times New Roman" w:hAnsi="Arial" w:cs="Arial"/>
          <w:sz w:val="24"/>
          <w:szCs w:val="24"/>
        </w:rPr>
      </w:pPr>
      <w:r w:rsidRPr="005E64CA">
        <w:rPr>
          <w:rFonts w:ascii="Arial" w:eastAsia="Times New Roman" w:hAnsi="Arial" w:cs="Arial"/>
          <w:sz w:val="24"/>
          <w:szCs w:val="24"/>
        </w:rPr>
        <w:t>Nămolurile şi hidrocarburile rezultate în urma epurării apelor uzate provenite din spaţiile de parcare şi servicii, centrele de întreţinere, respectiv</w:t>
      </w:r>
      <w:r w:rsidRPr="005E64CA">
        <w:rPr>
          <w:rFonts w:ascii="Arial" w:eastAsia="Times New Roman" w:hAnsi="Arial" w:cs="Arial"/>
          <w:iCs/>
          <w:sz w:val="24"/>
          <w:szCs w:val="24"/>
        </w:rPr>
        <w:t xml:space="preserve"> nămolurile rezultate în urma trecerii apelor pluviale de pe platforma autostrăzii prin căminele de decantare şi prin separatoarele de grăsimi vor fi </w:t>
      </w:r>
      <w:r w:rsidRPr="005E64CA">
        <w:rPr>
          <w:rFonts w:ascii="Arial" w:eastAsia="Times New Roman" w:hAnsi="Arial" w:cs="Arial"/>
          <w:sz w:val="24"/>
          <w:szCs w:val="24"/>
        </w:rPr>
        <w:t>eliminate conform legislaţiei specifice în vigoare din:</w:t>
      </w:r>
    </w:p>
    <w:p w14:paraId="2251CB38" w14:textId="77777777" w:rsidR="005E64CA" w:rsidRPr="005E64CA" w:rsidRDefault="005E64CA" w:rsidP="00FA6CB5">
      <w:pPr>
        <w:numPr>
          <w:ilvl w:val="0"/>
          <w:numId w:val="165"/>
        </w:numPr>
        <w:spacing w:after="0" w:line="240" w:lineRule="auto"/>
        <w:ind w:left="709" w:hanging="330"/>
        <w:jc w:val="both"/>
        <w:rPr>
          <w:rFonts w:ascii="Arial" w:eastAsia="Times New Roman" w:hAnsi="Arial" w:cs="Arial"/>
          <w:i/>
          <w:sz w:val="24"/>
          <w:szCs w:val="24"/>
        </w:rPr>
      </w:pPr>
      <w:r w:rsidRPr="005E64CA">
        <w:rPr>
          <w:rFonts w:ascii="Arial" w:eastAsia="Times New Roman" w:hAnsi="Arial" w:cs="Arial"/>
          <w:sz w:val="24"/>
          <w:szCs w:val="24"/>
          <w:shd w:val="clear" w:color="auto" w:fill="FFFFFF"/>
          <w:lang w:eastAsia="ro-RO"/>
        </w:rPr>
        <w:t xml:space="preserve">Ordin nr.344/2004 </w:t>
      </w:r>
      <w:r w:rsidRPr="005E64CA">
        <w:rPr>
          <w:rFonts w:ascii="Arial" w:eastAsia="Times New Roman" w:hAnsi="Arial" w:cs="Arial"/>
          <w:i/>
          <w:sz w:val="24"/>
          <w:szCs w:val="24"/>
          <w:shd w:val="clear" w:color="auto" w:fill="FFFFFF"/>
          <w:lang w:eastAsia="ro-RO"/>
        </w:rPr>
        <w:t>al Ministrului Mediului şi Gospodăririi Apelor şi al Ministrului Agriculturii, Pădurilor şi Dezvoltării Rurale pentru aprobarea normelor tehnice privind protecţia mediului în special a solurilor, când se utilizează nămoluri de epurare în agricultură;</w:t>
      </w:r>
    </w:p>
    <w:p w14:paraId="36EDE249" w14:textId="77777777" w:rsidR="005E64CA" w:rsidRPr="005E64CA" w:rsidRDefault="005E64CA" w:rsidP="00FA6CB5">
      <w:pPr>
        <w:numPr>
          <w:ilvl w:val="0"/>
          <w:numId w:val="165"/>
        </w:numPr>
        <w:spacing w:after="0" w:line="240" w:lineRule="auto"/>
        <w:ind w:left="709" w:hanging="330"/>
        <w:jc w:val="both"/>
        <w:rPr>
          <w:rFonts w:ascii="Arial" w:eastAsia="Times New Roman" w:hAnsi="Arial" w:cs="Arial"/>
          <w:i/>
          <w:sz w:val="24"/>
          <w:szCs w:val="24"/>
        </w:rPr>
      </w:pPr>
      <w:r w:rsidRPr="005E64CA">
        <w:rPr>
          <w:rFonts w:ascii="Arial" w:eastAsia="Times New Roman" w:hAnsi="Arial" w:cs="Arial"/>
          <w:sz w:val="24"/>
          <w:szCs w:val="24"/>
        </w:rPr>
        <w:t xml:space="preserve">Hotărârea Guvernului nr.349/2005 </w:t>
      </w:r>
      <w:r w:rsidRPr="005E64CA">
        <w:rPr>
          <w:rFonts w:ascii="Arial" w:eastAsia="Times New Roman" w:hAnsi="Arial" w:cs="Arial"/>
          <w:i/>
          <w:sz w:val="24"/>
          <w:szCs w:val="24"/>
        </w:rPr>
        <w:t>privind depozitarea deșeurilor, cu modificările şi completările ulterioare;</w:t>
      </w:r>
    </w:p>
    <w:p w14:paraId="5F0ED42C" w14:textId="77777777" w:rsidR="005E64CA" w:rsidRPr="005E64CA" w:rsidRDefault="005E64CA" w:rsidP="00FA6CB5">
      <w:pPr>
        <w:numPr>
          <w:ilvl w:val="0"/>
          <w:numId w:val="165"/>
        </w:numPr>
        <w:spacing w:after="0" w:line="240" w:lineRule="auto"/>
        <w:ind w:left="709"/>
        <w:jc w:val="both"/>
        <w:rPr>
          <w:rFonts w:ascii="Arial" w:eastAsia="Times New Roman" w:hAnsi="Arial" w:cs="Arial"/>
          <w:i/>
          <w:sz w:val="24"/>
          <w:szCs w:val="24"/>
        </w:rPr>
      </w:pPr>
      <w:r w:rsidRPr="005E64CA">
        <w:rPr>
          <w:rFonts w:ascii="Arial" w:eastAsia="Times New Roman" w:hAnsi="Arial" w:cs="Arial"/>
          <w:sz w:val="24"/>
          <w:szCs w:val="24"/>
        </w:rPr>
        <w:t xml:space="preserve">Hotărârea Guvernului nr.1132/2008 </w:t>
      </w:r>
      <w:r w:rsidRPr="005E64CA">
        <w:rPr>
          <w:rFonts w:ascii="Arial" w:eastAsia="Times New Roman" w:hAnsi="Arial" w:cs="Arial"/>
          <w:i/>
          <w:sz w:val="24"/>
          <w:szCs w:val="24"/>
        </w:rPr>
        <w:t>privind regimul bateriilor şi acumulatorilor și al deşeurilor de baterii şi acumulatori;</w:t>
      </w:r>
    </w:p>
    <w:p w14:paraId="56EE8B07" w14:textId="77777777" w:rsidR="005E64CA" w:rsidRPr="005E64CA" w:rsidRDefault="005E64CA" w:rsidP="00FA6CB5">
      <w:pPr>
        <w:numPr>
          <w:ilvl w:val="0"/>
          <w:numId w:val="165"/>
        </w:numPr>
        <w:spacing w:after="0" w:line="240" w:lineRule="auto"/>
        <w:ind w:left="709" w:hanging="330"/>
        <w:jc w:val="both"/>
        <w:rPr>
          <w:rFonts w:ascii="Arial" w:eastAsia="Times New Roman" w:hAnsi="Arial" w:cs="Arial"/>
          <w:i/>
          <w:sz w:val="24"/>
          <w:szCs w:val="24"/>
        </w:rPr>
      </w:pPr>
      <w:r w:rsidRPr="005E64CA">
        <w:rPr>
          <w:rFonts w:ascii="Arial" w:eastAsia="Times New Roman" w:hAnsi="Arial" w:cs="Arial"/>
          <w:sz w:val="24"/>
          <w:szCs w:val="24"/>
        </w:rPr>
        <w:t xml:space="preserve">Legea. nr.465/2001 </w:t>
      </w:r>
      <w:r w:rsidRPr="005E64CA">
        <w:rPr>
          <w:rFonts w:ascii="Arial" w:eastAsia="Times New Roman" w:hAnsi="Arial" w:cs="Arial"/>
          <w:i/>
          <w:sz w:val="24"/>
          <w:szCs w:val="24"/>
        </w:rPr>
        <w:t>pentru aprobarea OUG nr.16/2001 privind gestionarea deșeurilor industriale reciclabile, cu modificările și completările ulterioare;</w:t>
      </w:r>
    </w:p>
    <w:p w14:paraId="18586CBA" w14:textId="77777777" w:rsidR="005E64CA" w:rsidRPr="005E64CA" w:rsidRDefault="005E64CA" w:rsidP="00FA6CB5">
      <w:pPr>
        <w:numPr>
          <w:ilvl w:val="0"/>
          <w:numId w:val="165"/>
        </w:numPr>
        <w:spacing w:after="0" w:line="240" w:lineRule="auto"/>
        <w:ind w:left="709" w:hanging="330"/>
        <w:jc w:val="both"/>
        <w:rPr>
          <w:rFonts w:ascii="Arial" w:eastAsia="Times New Roman" w:hAnsi="Arial" w:cs="Arial"/>
          <w:i/>
          <w:sz w:val="24"/>
          <w:szCs w:val="24"/>
        </w:rPr>
      </w:pPr>
      <w:r w:rsidRPr="005E64CA">
        <w:rPr>
          <w:rFonts w:ascii="Arial" w:eastAsia="Times New Roman" w:hAnsi="Arial" w:cs="Arial"/>
          <w:sz w:val="24"/>
          <w:szCs w:val="24"/>
        </w:rPr>
        <w:t xml:space="preserve">Hotărârea Guvernului nr.856/2002 </w:t>
      </w:r>
      <w:r w:rsidRPr="005E64CA">
        <w:rPr>
          <w:rFonts w:ascii="Arial" w:eastAsia="Times New Roman" w:hAnsi="Arial" w:cs="Arial"/>
          <w:i/>
          <w:sz w:val="24"/>
          <w:szCs w:val="24"/>
        </w:rPr>
        <w:t>privind evidența gestiunii deșeurilor și pentru aprobarea listei cuprinzând deșeurile, inclusiv deșeurile periculoase, cu modificările și completările ulterioare;</w:t>
      </w:r>
    </w:p>
    <w:p w14:paraId="134FE59A" w14:textId="77777777" w:rsidR="005E64CA" w:rsidRPr="005E64CA" w:rsidRDefault="005E64CA" w:rsidP="00FA6CB5">
      <w:pPr>
        <w:numPr>
          <w:ilvl w:val="0"/>
          <w:numId w:val="165"/>
        </w:numPr>
        <w:spacing w:after="0" w:line="240" w:lineRule="auto"/>
        <w:ind w:left="709" w:hanging="330"/>
        <w:jc w:val="both"/>
        <w:rPr>
          <w:rFonts w:ascii="Arial" w:eastAsia="Times New Roman" w:hAnsi="Arial" w:cs="Arial"/>
          <w:i/>
          <w:sz w:val="24"/>
          <w:szCs w:val="24"/>
        </w:rPr>
      </w:pPr>
      <w:r w:rsidRPr="005E64CA">
        <w:rPr>
          <w:rFonts w:ascii="Arial" w:eastAsia="Times New Roman" w:hAnsi="Arial" w:cs="Arial"/>
          <w:sz w:val="24"/>
          <w:szCs w:val="24"/>
          <w:shd w:val="clear" w:color="auto" w:fill="FFFFFF"/>
          <w:lang w:eastAsia="ro-RO"/>
        </w:rPr>
        <w:t xml:space="preserve">OUG nr.92/2021 </w:t>
      </w:r>
      <w:r w:rsidRPr="005E64CA">
        <w:rPr>
          <w:rFonts w:ascii="Arial" w:eastAsia="Times New Roman" w:hAnsi="Arial" w:cs="Arial"/>
          <w:i/>
          <w:sz w:val="24"/>
          <w:szCs w:val="24"/>
          <w:shd w:val="clear" w:color="auto" w:fill="FFFFFF"/>
          <w:lang w:eastAsia="ro-RO"/>
        </w:rPr>
        <w:t>privind regimul deşeurilor;</w:t>
      </w:r>
    </w:p>
    <w:p w14:paraId="7B280A1A" w14:textId="77777777" w:rsidR="005E64CA" w:rsidRPr="005E64CA" w:rsidRDefault="005E64CA" w:rsidP="00FA6CB5">
      <w:pPr>
        <w:numPr>
          <w:ilvl w:val="0"/>
          <w:numId w:val="165"/>
        </w:numPr>
        <w:spacing w:after="0" w:line="240" w:lineRule="auto"/>
        <w:ind w:left="709" w:hanging="330"/>
        <w:jc w:val="both"/>
        <w:rPr>
          <w:rFonts w:ascii="Arial" w:eastAsia="Times New Roman" w:hAnsi="Arial" w:cs="Arial"/>
          <w:i/>
          <w:sz w:val="24"/>
          <w:szCs w:val="24"/>
        </w:rPr>
      </w:pPr>
      <w:r w:rsidRPr="005E64CA">
        <w:rPr>
          <w:rFonts w:ascii="Arial" w:eastAsia="Times New Roman" w:hAnsi="Arial" w:cs="Arial"/>
          <w:sz w:val="24"/>
          <w:szCs w:val="24"/>
        </w:rPr>
        <w:t xml:space="preserve">Hotărârea Guvernului </w:t>
      </w:r>
      <w:r w:rsidRPr="005E64CA">
        <w:rPr>
          <w:rFonts w:ascii="Arial" w:eastAsia="Times New Roman" w:hAnsi="Arial" w:cs="Arial"/>
          <w:sz w:val="24"/>
          <w:szCs w:val="24"/>
          <w:shd w:val="clear" w:color="auto" w:fill="FFFFFF"/>
          <w:lang w:eastAsia="ro-RO"/>
        </w:rPr>
        <w:t xml:space="preserve">nr.170/2004 </w:t>
      </w:r>
      <w:r w:rsidRPr="005E64CA">
        <w:rPr>
          <w:rFonts w:ascii="Arial" w:eastAsia="Times New Roman" w:hAnsi="Arial" w:cs="Arial"/>
          <w:i/>
          <w:sz w:val="24"/>
          <w:szCs w:val="24"/>
          <w:shd w:val="clear" w:color="auto" w:fill="FFFFFF"/>
          <w:lang w:eastAsia="ro-RO"/>
        </w:rPr>
        <w:t>privind gestionarea anvelopelor uzat</w:t>
      </w:r>
      <w:r w:rsidRPr="005E64CA">
        <w:rPr>
          <w:rFonts w:ascii="Arial" w:eastAsia="Times New Roman" w:hAnsi="Arial" w:cs="Arial"/>
          <w:sz w:val="24"/>
          <w:szCs w:val="24"/>
          <w:shd w:val="clear" w:color="auto" w:fill="FFFFFF"/>
          <w:lang w:eastAsia="ro-RO"/>
        </w:rPr>
        <w:t>e;</w:t>
      </w:r>
    </w:p>
    <w:p w14:paraId="4A187A63" w14:textId="77777777" w:rsidR="005E64CA" w:rsidRPr="005E64CA" w:rsidRDefault="005E64CA" w:rsidP="00FA6CB5">
      <w:pPr>
        <w:numPr>
          <w:ilvl w:val="0"/>
          <w:numId w:val="165"/>
        </w:numPr>
        <w:spacing w:after="0" w:line="240" w:lineRule="auto"/>
        <w:ind w:left="709" w:hanging="330"/>
        <w:jc w:val="both"/>
        <w:rPr>
          <w:rFonts w:ascii="Arial" w:eastAsia="Times New Roman" w:hAnsi="Arial" w:cs="Arial"/>
          <w:i/>
          <w:sz w:val="24"/>
          <w:szCs w:val="24"/>
        </w:rPr>
      </w:pPr>
      <w:r w:rsidRPr="005E64CA">
        <w:rPr>
          <w:rFonts w:ascii="Arial" w:eastAsia="Times New Roman" w:hAnsi="Arial" w:cs="Arial"/>
          <w:sz w:val="24"/>
          <w:szCs w:val="24"/>
          <w:shd w:val="clear" w:color="auto" w:fill="FFFFFF"/>
          <w:lang w:eastAsia="ro-RO"/>
        </w:rPr>
        <w:t xml:space="preserve">Ordin nr.794/2012 </w:t>
      </w:r>
      <w:r w:rsidRPr="005E64CA">
        <w:rPr>
          <w:rFonts w:ascii="Arial" w:eastAsia="Times New Roman" w:hAnsi="Arial" w:cs="Arial"/>
          <w:i/>
          <w:sz w:val="24"/>
          <w:szCs w:val="24"/>
          <w:shd w:val="clear" w:color="auto" w:fill="FFFFFF"/>
          <w:lang w:eastAsia="ro-RO"/>
        </w:rPr>
        <w:t>privind procedura de raportare a datelor referitoare la ambalaje şi deşeuri de ambalaje</w:t>
      </w:r>
    </w:p>
    <w:p w14:paraId="281BF405" w14:textId="77777777" w:rsidR="005E64CA" w:rsidRPr="005E64CA" w:rsidRDefault="005E64CA" w:rsidP="00FA6CB5">
      <w:pPr>
        <w:numPr>
          <w:ilvl w:val="0"/>
          <w:numId w:val="163"/>
        </w:numPr>
        <w:autoSpaceDE w:val="0"/>
        <w:autoSpaceDN w:val="0"/>
        <w:adjustRightInd w:val="0"/>
        <w:spacing w:after="0" w:line="240" w:lineRule="auto"/>
        <w:ind w:left="440" w:hanging="550"/>
        <w:jc w:val="both"/>
        <w:rPr>
          <w:rFonts w:ascii="Arial" w:eastAsia="Times New Roman" w:hAnsi="Arial" w:cs="Arial"/>
          <w:b/>
          <w:sz w:val="24"/>
          <w:szCs w:val="24"/>
        </w:rPr>
      </w:pPr>
      <w:r w:rsidRPr="005E64CA">
        <w:rPr>
          <w:rFonts w:ascii="Arial" w:eastAsia="Times New Roman" w:hAnsi="Arial" w:cs="Arial"/>
          <w:b/>
          <w:sz w:val="24"/>
          <w:szCs w:val="24"/>
        </w:rPr>
        <w:lastRenderedPageBreak/>
        <w:t xml:space="preserve">respectarea normelor impuse prin legislaţia specifică din domeniul </w:t>
      </w:r>
      <w:r w:rsidRPr="005E64CA">
        <w:rPr>
          <w:rFonts w:ascii="Arial" w:eastAsia="Times New Roman" w:hAnsi="Arial" w:cs="Arial"/>
          <w:b/>
          <w:bCs/>
          <w:sz w:val="24"/>
          <w:szCs w:val="24"/>
        </w:rPr>
        <w:t>ecosistemelor terestre şi acvatice şi peisajului</w:t>
      </w:r>
    </w:p>
    <w:p w14:paraId="536D254E" w14:textId="77777777" w:rsidR="005E64CA" w:rsidRPr="005E64CA" w:rsidRDefault="005E64CA" w:rsidP="00FA6CB5">
      <w:pPr>
        <w:widowControl w:val="0"/>
        <w:numPr>
          <w:ilvl w:val="0"/>
          <w:numId w:val="166"/>
        </w:numPr>
        <w:tabs>
          <w:tab w:val="clear" w:pos="720"/>
          <w:tab w:val="left" w:pos="700"/>
        </w:tabs>
        <w:spacing w:after="0" w:line="240" w:lineRule="auto"/>
        <w:jc w:val="both"/>
        <w:rPr>
          <w:rFonts w:ascii="Arial" w:eastAsia="Times New Roman" w:hAnsi="Arial" w:cs="Arial"/>
          <w:i/>
          <w:sz w:val="24"/>
          <w:szCs w:val="24"/>
        </w:rPr>
      </w:pPr>
      <w:r w:rsidRPr="005E64CA">
        <w:rPr>
          <w:rFonts w:ascii="Arial" w:eastAsia="Times New Roman" w:hAnsi="Arial" w:cs="Arial"/>
          <w:sz w:val="24"/>
          <w:szCs w:val="24"/>
          <w:shd w:val="clear" w:color="auto" w:fill="FFFFFF"/>
          <w:lang w:eastAsia="ro-RO"/>
        </w:rPr>
        <w:t xml:space="preserve">Ordonanţa de Urgenţă a Guvernului nr.57/2007 </w:t>
      </w:r>
      <w:r w:rsidRPr="005E64CA">
        <w:rPr>
          <w:rFonts w:ascii="Arial" w:eastAsia="Times New Roman" w:hAnsi="Arial" w:cs="Arial"/>
          <w:i/>
          <w:sz w:val="24"/>
          <w:szCs w:val="24"/>
          <w:shd w:val="clear" w:color="auto" w:fill="FFFFFF"/>
          <w:lang w:eastAsia="ro-RO"/>
        </w:rPr>
        <w:t>privind regimul ariilor naturale protejate, conservarea habitatelor naturale, a florei şi faunei sălbatice, cu modificările şi completările ulterioare;</w:t>
      </w:r>
    </w:p>
    <w:p w14:paraId="1D3CF1BD" w14:textId="77777777" w:rsidR="005E64CA" w:rsidRPr="005E64CA" w:rsidRDefault="005E64CA" w:rsidP="00FA6CB5">
      <w:pPr>
        <w:numPr>
          <w:ilvl w:val="0"/>
          <w:numId w:val="166"/>
        </w:numPr>
        <w:autoSpaceDE w:val="0"/>
        <w:autoSpaceDN w:val="0"/>
        <w:adjustRightInd w:val="0"/>
        <w:spacing w:after="0" w:line="240" w:lineRule="auto"/>
        <w:jc w:val="both"/>
        <w:rPr>
          <w:rFonts w:ascii="Arial" w:eastAsia="Times New Roman" w:hAnsi="Arial" w:cs="Arial"/>
          <w:i/>
          <w:sz w:val="24"/>
          <w:szCs w:val="24"/>
        </w:rPr>
      </w:pPr>
      <w:r w:rsidRPr="005E64CA">
        <w:rPr>
          <w:rFonts w:ascii="Arial" w:eastAsia="Times New Roman" w:hAnsi="Arial" w:cs="Arial"/>
          <w:sz w:val="24"/>
          <w:szCs w:val="24"/>
          <w:shd w:val="clear" w:color="auto" w:fill="FFFFFF"/>
        </w:rPr>
        <w:t xml:space="preserve">Ordinul MMP nr.2387/2011 </w:t>
      </w:r>
      <w:r w:rsidRPr="005E64CA">
        <w:rPr>
          <w:rFonts w:ascii="Arial" w:eastAsia="Times New Roman" w:hAnsi="Arial" w:cs="Arial"/>
          <w:i/>
          <w:sz w:val="24"/>
          <w:szCs w:val="24"/>
          <w:shd w:val="clear" w:color="auto" w:fill="FFFFFF"/>
        </w:rPr>
        <w:t>pentru modificarea Ord. MMDD nr.1964/2007 privind instituirea regimului de arie naturală protejată a siturilor de importanţă comunitară, ca parte integrantă a reţelei ecologice europene Natura 2000 în România;</w:t>
      </w:r>
    </w:p>
    <w:p w14:paraId="46128F51" w14:textId="77777777" w:rsidR="005E64CA" w:rsidRPr="005E64CA" w:rsidRDefault="005E64CA" w:rsidP="00FA6CB5">
      <w:pPr>
        <w:numPr>
          <w:ilvl w:val="0"/>
          <w:numId w:val="166"/>
        </w:numPr>
        <w:autoSpaceDE w:val="0"/>
        <w:autoSpaceDN w:val="0"/>
        <w:adjustRightInd w:val="0"/>
        <w:spacing w:after="0" w:line="240" w:lineRule="auto"/>
        <w:jc w:val="both"/>
        <w:rPr>
          <w:rFonts w:ascii="Arial" w:eastAsia="Times New Roman" w:hAnsi="Arial" w:cs="Arial"/>
          <w:i/>
          <w:sz w:val="24"/>
          <w:szCs w:val="24"/>
        </w:rPr>
      </w:pPr>
      <w:r w:rsidRPr="005E64CA">
        <w:rPr>
          <w:rFonts w:ascii="Arial" w:eastAsia="Times New Roman" w:hAnsi="Arial" w:cs="Arial"/>
          <w:sz w:val="24"/>
          <w:szCs w:val="24"/>
        </w:rPr>
        <w:t xml:space="preserve">Hotărârea Guvernului nr.971/2011 </w:t>
      </w:r>
      <w:r w:rsidRPr="005E64CA">
        <w:rPr>
          <w:rFonts w:ascii="Arial" w:eastAsia="Times New Roman" w:hAnsi="Arial" w:cs="Arial"/>
          <w:i/>
          <w:sz w:val="24"/>
          <w:szCs w:val="24"/>
        </w:rPr>
        <w:t>pentru modificarea şi completarea HG nr.1284/2007 privind declararea ariilor de protecţie specială avifaunistică ca parte integrantă a reţelei ecologice europene Natura 2000 în România,</w:t>
      </w:r>
    </w:p>
    <w:p w14:paraId="5110DDFB" w14:textId="77777777" w:rsidR="005E64CA" w:rsidRPr="005E64CA" w:rsidRDefault="005E64CA" w:rsidP="00FA6CB5">
      <w:pPr>
        <w:widowControl w:val="0"/>
        <w:numPr>
          <w:ilvl w:val="0"/>
          <w:numId w:val="166"/>
        </w:numPr>
        <w:tabs>
          <w:tab w:val="clear" w:pos="720"/>
          <w:tab w:val="left" w:pos="700"/>
        </w:tabs>
        <w:spacing w:after="0" w:line="240" w:lineRule="auto"/>
        <w:jc w:val="both"/>
        <w:rPr>
          <w:rFonts w:ascii="Arial" w:eastAsia="Times New Roman" w:hAnsi="Arial" w:cs="Arial"/>
          <w:i/>
          <w:sz w:val="24"/>
          <w:szCs w:val="24"/>
        </w:rPr>
      </w:pPr>
      <w:r w:rsidRPr="005E64CA">
        <w:rPr>
          <w:rFonts w:ascii="Arial" w:eastAsia="Times New Roman" w:hAnsi="Arial" w:cs="Arial"/>
          <w:sz w:val="24"/>
          <w:szCs w:val="24"/>
          <w:shd w:val="clear" w:color="auto" w:fill="FFFFFF"/>
          <w:lang w:eastAsia="ro-RO"/>
        </w:rPr>
        <w:t xml:space="preserve">Legea nr. 451/2002 </w:t>
      </w:r>
      <w:r w:rsidRPr="005E64CA">
        <w:rPr>
          <w:rFonts w:ascii="Arial" w:eastAsia="Times New Roman" w:hAnsi="Arial" w:cs="Arial"/>
          <w:i/>
          <w:sz w:val="24"/>
          <w:szCs w:val="24"/>
          <w:shd w:val="clear" w:color="auto" w:fill="FFFFFF"/>
          <w:lang w:eastAsia="ro-RO"/>
        </w:rPr>
        <w:t>pentru ratificarea Convenţiei europene a peisajului, adoptată la Florenţa la 20 octombrie 2000;</w:t>
      </w:r>
    </w:p>
    <w:p w14:paraId="0F20D1EF" w14:textId="77777777" w:rsidR="005E64CA" w:rsidRPr="005E64CA" w:rsidRDefault="005E64CA" w:rsidP="00FA6CB5">
      <w:pPr>
        <w:numPr>
          <w:ilvl w:val="0"/>
          <w:numId w:val="163"/>
        </w:numPr>
        <w:autoSpaceDE w:val="0"/>
        <w:autoSpaceDN w:val="0"/>
        <w:adjustRightInd w:val="0"/>
        <w:spacing w:after="0" w:line="240" w:lineRule="auto"/>
        <w:ind w:left="330" w:hanging="330"/>
        <w:jc w:val="both"/>
        <w:rPr>
          <w:rFonts w:ascii="Arial" w:eastAsia="Times New Roman" w:hAnsi="Arial" w:cs="Arial"/>
          <w:b/>
          <w:sz w:val="24"/>
          <w:szCs w:val="24"/>
        </w:rPr>
      </w:pPr>
      <w:r w:rsidRPr="005E64CA">
        <w:rPr>
          <w:rFonts w:ascii="Arial" w:eastAsia="Times New Roman" w:hAnsi="Arial" w:cs="Arial"/>
          <w:b/>
          <w:sz w:val="24"/>
          <w:szCs w:val="24"/>
        </w:rPr>
        <w:t xml:space="preserve">respectarea normelor impuse prin legislaţia specifică pentru protejarea patrimoniului cultural şi istoric, </w:t>
      </w:r>
    </w:p>
    <w:p w14:paraId="792278F1" w14:textId="77777777" w:rsidR="005E64CA" w:rsidRPr="005E64CA" w:rsidRDefault="005E64CA" w:rsidP="00FA6CB5">
      <w:pPr>
        <w:widowControl w:val="0"/>
        <w:numPr>
          <w:ilvl w:val="0"/>
          <w:numId w:val="164"/>
        </w:numPr>
        <w:tabs>
          <w:tab w:val="left" w:pos="320"/>
        </w:tabs>
        <w:spacing w:after="0" w:line="240" w:lineRule="auto"/>
        <w:ind w:right="20"/>
        <w:jc w:val="both"/>
        <w:rPr>
          <w:rFonts w:ascii="Arial" w:eastAsia="Times New Roman" w:hAnsi="Arial" w:cs="Arial"/>
          <w:i/>
          <w:sz w:val="24"/>
          <w:szCs w:val="24"/>
        </w:rPr>
      </w:pPr>
      <w:r w:rsidRPr="005E64CA">
        <w:rPr>
          <w:rFonts w:ascii="Arial" w:eastAsia="Times New Roman" w:hAnsi="Arial" w:cs="Arial"/>
          <w:sz w:val="24"/>
          <w:szCs w:val="24"/>
          <w:shd w:val="clear" w:color="auto" w:fill="FFFFFF"/>
          <w:lang w:eastAsia="ro-RO"/>
        </w:rPr>
        <w:t xml:space="preserve">Legea nr. 422/2001 </w:t>
      </w:r>
      <w:r w:rsidRPr="005E64CA">
        <w:rPr>
          <w:rFonts w:ascii="Arial" w:eastAsia="Times New Roman" w:hAnsi="Arial" w:cs="Arial"/>
          <w:i/>
          <w:sz w:val="24"/>
          <w:szCs w:val="24"/>
          <w:shd w:val="clear" w:color="auto" w:fill="FFFFFF"/>
          <w:lang w:eastAsia="ro-RO"/>
        </w:rPr>
        <w:t>pentru protecţia monumentelor istorice, republicată;</w:t>
      </w:r>
    </w:p>
    <w:p w14:paraId="3A869B74" w14:textId="77777777" w:rsidR="005E64CA" w:rsidRPr="005E64CA" w:rsidRDefault="005E64CA" w:rsidP="00FA6CB5">
      <w:pPr>
        <w:widowControl w:val="0"/>
        <w:numPr>
          <w:ilvl w:val="0"/>
          <w:numId w:val="164"/>
        </w:numPr>
        <w:tabs>
          <w:tab w:val="left" w:pos="320"/>
        </w:tabs>
        <w:spacing w:after="0" w:line="240" w:lineRule="auto"/>
        <w:ind w:right="20"/>
        <w:jc w:val="both"/>
        <w:rPr>
          <w:rFonts w:ascii="Arial" w:eastAsia="Times New Roman" w:hAnsi="Arial" w:cs="Arial"/>
          <w:b/>
          <w:sz w:val="24"/>
          <w:szCs w:val="24"/>
        </w:rPr>
      </w:pPr>
      <w:r w:rsidRPr="005E64CA">
        <w:rPr>
          <w:rFonts w:ascii="Arial" w:eastAsia="Times New Roman" w:hAnsi="Arial" w:cs="Arial"/>
          <w:sz w:val="24"/>
          <w:szCs w:val="24"/>
          <w:shd w:val="clear" w:color="auto" w:fill="FFFFFF"/>
          <w:lang w:eastAsia="ro-RO"/>
        </w:rPr>
        <w:t xml:space="preserve">Ordonanţei Guvernului nr.43/2000 </w:t>
      </w:r>
      <w:r w:rsidRPr="005E64CA">
        <w:rPr>
          <w:rFonts w:ascii="Arial" w:eastAsia="Times New Roman" w:hAnsi="Arial" w:cs="Arial"/>
          <w:i/>
          <w:sz w:val="24"/>
          <w:szCs w:val="24"/>
          <w:shd w:val="clear" w:color="auto" w:fill="FFFFFF"/>
          <w:lang w:eastAsia="ro-RO"/>
        </w:rPr>
        <w:t>privind protecţia patrimoniului arheologic şi declararea unor situri arheologice ca zone de interes naţional, republicată</w:t>
      </w:r>
      <w:r w:rsidRPr="005E64CA">
        <w:rPr>
          <w:rFonts w:ascii="Arial" w:eastAsia="Times New Roman" w:hAnsi="Arial" w:cs="Arial"/>
          <w:sz w:val="24"/>
          <w:szCs w:val="24"/>
          <w:shd w:val="clear" w:color="auto" w:fill="FFFFFF"/>
          <w:lang w:eastAsia="ro-RO"/>
        </w:rPr>
        <w:t>.</w:t>
      </w:r>
    </w:p>
    <w:p w14:paraId="59068C2D" w14:textId="77777777" w:rsidR="005E64CA" w:rsidRPr="005E64CA" w:rsidRDefault="005E64CA" w:rsidP="00FA6CB5">
      <w:pPr>
        <w:widowControl w:val="0"/>
        <w:numPr>
          <w:ilvl w:val="0"/>
          <w:numId w:val="163"/>
        </w:numPr>
        <w:adjustRightInd w:val="0"/>
        <w:spacing w:after="0" w:line="240" w:lineRule="auto"/>
        <w:ind w:left="330" w:hanging="440"/>
        <w:jc w:val="both"/>
        <w:textAlignment w:val="baseline"/>
        <w:rPr>
          <w:rFonts w:ascii="Arial" w:eastAsia="Times New Roman" w:hAnsi="Arial" w:cs="Arial"/>
          <w:spacing w:val="-8"/>
          <w:sz w:val="24"/>
          <w:szCs w:val="24"/>
        </w:rPr>
      </w:pPr>
      <w:r w:rsidRPr="005E64CA">
        <w:rPr>
          <w:rFonts w:ascii="Arial" w:eastAsia="Times New Roman" w:hAnsi="Arial" w:cs="Arial"/>
          <w:b/>
          <w:sz w:val="24"/>
          <w:szCs w:val="24"/>
        </w:rPr>
        <w:t>respectarea normelor impuse prin legislaţia specifică pentru reducerea riscului pentru sănătate</w:t>
      </w:r>
    </w:p>
    <w:p w14:paraId="6B3C8EC9" w14:textId="77777777" w:rsidR="005E64CA" w:rsidRPr="005E64CA" w:rsidRDefault="005E64CA" w:rsidP="00FA6CB5">
      <w:pPr>
        <w:numPr>
          <w:ilvl w:val="0"/>
          <w:numId w:val="169"/>
        </w:numPr>
        <w:tabs>
          <w:tab w:val="left" w:pos="660"/>
        </w:tabs>
        <w:spacing w:after="0" w:line="240" w:lineRule="auto"/>
        <w:ind w:left="360"/>
        <w:jc w:val="both"/>
        <w:rPr>
          <w:rFonts w:ascii="Arial" w:eastAsia="Times New Roman" w:hAnsi="Arial" w:cs="Arial"/>
          <w:i/>
          <w:sz w:val="24"/>
          <w:szCs w:val="24"/>
        </w:rPr>
      </w:pPr>
      <w:r w:rsidRPr="005E64CA">
        <w:rPr>
          <w:rFonts w:ascii="Arial" w:eastAsia="Times New Roman" w:hAnsi="Arial" w:cs="Arial"/>
          <w:i/>
          <w:sz w:val="24"/>
          <w:szCs w:val="24"/>
        </w:rPr>
        <w:t>Ordinul nr.119/2014 pentru aprobarea Normelor de igienă şi sănătate publică privind mediul de viaţă al populaţie</w:t>
      </w:r>
    </w:p>
    <w:p w14:paraId="0D3E9934" w14:textId="77777777" w:rsidR="005E64CA" w:rsidRPr="005E64CA" w:rsidRDefault="005E64CA" w:rsidP="00FA6CB5">
      <w:pPr>
        <w:numPr>
          <w:ilvl w:val="0"/>
          <w:numId w:val="163"/>
        </w:numPr>
        <w:spacing w:after="0" w:line="240" w:lineRule="auto"/>
        <w:jc w:val="both"/>
        <w:rPr>
          <w:rFonts w:ascii="Arial" w:eastAsia="Calibri" w:hAnsi="Arial" w:cs="Arial"/>
          <w:sz w:val="24"/>
          <w:szCs w:val="24"/>
        </w:rPr>
      </w:pPr>
      <w:r w:rsidRPr="005E64CA">
        <w:rPr>
          <w:rFonts w:ascii="Arial" w:eastAsia="Times New Roman" w:hAnsi="Arial" w:cs="Arial"/>
          <w:b/>
          <w:sz w:val="24"/>
          <w:szCs w:val="24"/>
        </w:rPr>
        <w:t xml:space="preserve">respectarea normelor impuse prin legislaţia specifică privind </w:t>
      </w:r>
      <w:r w:rsidRPr="005E64CA">
        <w:rPr>
          <w:rFonts w:ascii="Arial" w:eastAsia="Calibri" w:hAnsi="Arial" w:cs="Arial"/>
          <w:b/>
          <w:sz w:val="24"/>
          <w:szCs w:val="24"/>
        </w:rPr>
        <w:t>manevrarea substanţelor explozive</w:t>
      </w:r>
      <w:r w:rsidRPr="005E64CA">
        <w:rPr>
          <w:rFonts w:ascii="Arial" w:eastAsia="Calibri" w:hAnsi="Arial" w:cs="Arial"/>
          <w:sz w:val="24"/>
          <w:szCs w:val="24"/>
        </w:rPr>
        <w:t xml:space="preserve">: </w:t>
      </w:r>
    </w:p>
    <w:p w14:paraId="35880DD3" w14:textId="77777777" w:rsidR="005E64CA" w:rsidRPr="005E64CA" w:rsidRDefault="005E64CA" w:rsidP="00FA6CB5">
      <w:pPr>
        <w:numPr>
          <w:ilvl w:val="0"/>
          <w:numId w:val="168"/>
        </w:numPr>
        <w:spacing w:after="0" w:line="240" w:lineRule="auto"/>
        <w:ind w:left="709" w:hanging="425"/>
        <w:jc w:val="both"/>
        <w:rPr>
          <w:rFonts w:ascii="Arial" w:eastAsia="Calibri" w:hAnsi="Arial" w:cs="Arial"/>
          <w:sz w:val="24"/>
          <w:szCs w:val="24"/>
        </w:rPr>
      </w:pPr>
      <w:r w:rsidRPr="005E64CA">
        <w:rPr>
          <w:rFonts w:ascii="Arial" w:eastAsia="Times New Roman" w:hAnsi="Arial" w:cs="Arial"/>
          <w:sz w:val="24"/>
          <w:szCs w:val="24"/>
        </w:rPr>
        <w:t>Hotărârea Guvernului</w:t>
      </w:r>
      <w:r w:rsidRPr="005E64CA">
        <w:rPr>
          <w:rFonts w:ascii="Arial" w:eastAsia="Calibri" w:hAnsi="Arial" w:cs="Arial"/>
          <w:sz w:val="24"/>
          <w:szCs w:val="24"/>
        </w:rPr>
        <w:t xml:space="preserve"> nr.536/2002 pentru aprobarea normelor tehnice privind deţinerea, prepararea, experimentarea, distrugerea, transportul, depozitarea, mânuirea şi folosirea materiilor explozive utilizate în orice alte operaţiuni specifice în activităţile deţinătorilor, precum şi autorizarea artificierilor şi a pirotehniştilor, modificată prin </w:t>
      </w:r>
      <w:r w:rsidRPr="005E64CA">
        <w:rPr>
          <w:rFonts w:ascii="Arial" w:eastAsia="Times New Roman" w:hAnsi="Arial" w:cs="Arial"/>
          <w:sz w:val="24"/>
          <w:szCs w:val="24"/>
        </w:rPr>
        <w:t>Hotărârea Guvernului</w:t>
      </w:r>
      <w:r w:rsidRPr="005E64CA">
        <w:rPr>
          <w:rFonts w:ascii="Arial" w:eastAsia="Calibri" w:hAnsi="Arial" w:cs="Arial"/>
          <w:sz w:val="24"/>
          <w:szCs w:val="24"/>
        </w:rPr>
        <w:t xml:space="preserve"> nr.1207/2005 şi prin </w:t>
      </w:r>
      <w:r w:rsidRPr="005E64CA">
        <w:rPr>
          <w:rFonts w:ascii="Arial" w:eastAsia="Times New Roman" w:hAnsi="Arial" w:cs="Arial"/>
          <w:sz w:val="24"/>
          <w:szCs w:val="24"/>
        </w:rPr>
        <w:t>Hotărârea Guvernului</w:t>
      </w:r>
      <w:r w:rsidRPr="005E64CA">
        <w:rPr>
          <w:rFonts w:ascii="Arial" w:eastAsia="Calibri" w:hAnsi="Arial" w:cs="Arial"/>
          <w:sz w:val="24"/>
          <w:szCs w:val="24"/>
        </w:rPr>
        <w:t xml:space="preserve"> nr.95/2011;</w:t>
      </w:r>
    </w:p>
    <w:p w14:paraId="3F871864" w14:textId="77777777" w:rsidR="005E64CA" w:rsidRPr="005E64CA" w:rsidRDefault="005E64CA" w:rsidP="00FA6CB5">
      <w:pPr>
        <w:numPr>
          <w:ilvl w:val="0"/>
          <w:numId w:val="168"/>
        </w:numPr>
        <w:spacing w:after="0" w:line="240" w:lineRule="auto"/>
        <w:ind w:left="851" w:hanging="425"/>
        <w:jc w:val="both"/>
        <w:rPr>
          <w:rFonts w:ascii="Arial" w:eastAsia="Calibri" w:hAnsi="Arial" w:cs="Arial"/>
          <w:sz w:val="24"/>
          <w:szCs w:val="24"/>
        </w:rPr>
      </w:pPr>
      <w:r w:rsidRPr="005E64CA">
        <w:rPr>
          <w:rFonts w:ascii="Arial" w:eastAsia="Calibri" w:hAnsi="Arial" w:cs="Arial"/>
          <w:sz w:val="24"/>
          <w:szCs w:val="24"/>
        </w:rPr>
        <w:t xml:space="preserve">Legea nr. 126/1995 privind regimul materiilor explozive – republicată 2014. </w:t>
      </w:r>
    </w:p>
    <w:p w14:paraId="3CBF8BC5" w14:textId="77777777" w:rsidR="005E64CA" w:rsidRPr="005E64CA" w:rsidRDefault="005E64CA" w:rsidP="00FA6CB5">
      <w:pPr>
        <w:numPr>
          <w:ilvl w:val="0"/>
          <w:numId w:val="168"/>
        </w:numPr>
        <w:spacing w:after="0" w:line="240" w:lineRule="auto"/>
        <w:ind w:left="851" w:hanging="425"/>
        <w:jc w:val="both"/>
        <w:rPr>
          <w:rFonts w:ascii="Arial" w:eastAsia="Calibri" w:hAnsi="Arial" w:cs="Arial"/>
          <w:sz w:val="24"/>
          <w:szCs w:val="24"/>
        </w:rPr>
      </w:pPr>
      <w:r w:rsidRPr="005E64CA">
        <w:rPr>
          <w:rFonts w:ascii="Arial" w:eastAsia="Calibri" w:hAnsi="Arial" w:cs="Arial"/>
          <w:sz w:val="24"/>
          <w:szCs w:val="24"/>
          <w:lang w:eastAsia="ro-RO"/>
        </w:rPr>
        <w:t xml:space="preserve">Legii nr.481/2004 </w:t>
      </w:r>
      <w:r w:rsidRPr="005E64CA">
        <w:rPr>
          <w:rFonts w:ascii="Arial" w:eastAsia="Calibri" w:hAnsi="Arial" w:cs="Arial"/>
          <w:i/>
          <w:sz w:val="24"/>
          <w:szCs w:val="24"/>
          <w:lang w:eastAsia="ro-RO"/>
        </w:rPr>
        <w:t>privind protecţia civilă – republicată</w:t>
      </w:r>
    </w:p>
    <w:p w14:paraId="1B61DD6F" w14:textId="77777777" w:rsidR="005E64CA" w:rsidRPr="005E64CA" w:rsidRDefault="005E64CA" w:rsidP="005E64CA">
      <w:pPr>
        <w:widowControl w:val="0"/>
        <w:tabs>
          <w:tab w:val="left" w:pos="320"/>
          <w:tab w:val="left" w:pos="709"/>
        </w:tabs>
        <w:spacing w:after="0" w:line="240" w:lineRule="auto"/>
        <w:ind w:left="709" w:right="20"/>
        <w:jc w:val="both"/>
        <w:rPr>
          <w:rFonts w:ascii="Arial" w:eastAsia="Times New Roman" w:hAnsi="Arial" w:cs="Arial"/>
          <w:b/>
          <w:sz w:val="24"/>
          <w:szCs w:val="24"/>
        </w:rPr>
      </w:pPr>
      <w:r w:rsidRPr="005E64CA">
        <w:rPr>
          <w:rFonts w:ascii="Arial" w:eastAsia="Calibri" w:hAnsi="Arial" w:cs="Arial"/>
          <w:sz w:val="24"/>
          <w:szCs w:val="24"/>
        </w:rPr>
        <w:t>Condiţiile prevăzute în aceste acte sunt obligatorii pentru cei care manipulează materiale explozive.</w:t>
      </w:r>
    </w:p>
    <w:p w14:paraId="1478AF23" w14:textId="77777777" w:rsidR="005E64CA" w:rsidRPr="005E64CA" w:rsidRDefault="005E64CA" w:rsidP="005E64CA">
      <w:pPr>
        <w:widowControl w:val="0"/>
        <w:tabs>
          <w:tab w:val="left" w:pos="320"/>
        </w:tabs>
        <w:spacing w:after="0" w:line="240" w:lineRule="auto"/>
        <w:ind w:left="360" w:right="20" w:hanging="250"/>
        <w:jc w:val="both"/>
        <w:rPr>
          <w:rFonts w:ascii="Arial" w:eastAsia="Times New Roman" w:hAnsi="Arial" w:cs="Arial"/>
          <w:b/>
          <w:bCs/>
          <w:sz w:val="24"/>
          <w:szCs w:val="24"/>
        </w:rPr>
      </w:pPr>
      <w:r w:rsidRPr="005E64CA">
        <w:rPr>
          <w:rFonts w:ascii="Arial" w:eastAsia="Times New Roman" w:hAnsi="Arial" w:cs="Arial"/>
          <w:b/>
          <w:bCs/>
          <w:sz w:val="24"/>
          <w:szCs w:val="24"/>
        </w:rPr>
        <w:t>Alte prevederi:</w:t>
      </w:r>
    </w:p>
    <w:p w14:paraId="74E393F3" w14:textId="77777777" w:rsidR="005E64CA" w:rsidRPr="005E64CA" w:rsidRDefault="005E64CA" w:rsidP="00FA6CB5">
      <w:pPr>
        <w:widowControl w:val="0"/>
        <w:numPr>
          <w:ilvl w:val="0"/>
          <w:numId w:val="167"/>
        </w:numPr>
        <w:tabs>
          <w:tab w:val="left" w:pos="320"/>
        </w:tabs>
        <w:spacing w:after="0" w:line="240" w:lineRule="auto"/>
        <w:ind w:left="630" w:right="20"/>
        <w:jc w:val="both"/>
        <w:rPr>
          <w:rFonts w:ascii="Arial" w:eastAsia="Times New Roman" w:hAnsi="Arial" w:cs="Arial"/>
          <w:bCs/>
          <w:sz w:val="24"/>
          <w:szCs w:val="24"/>
        </w:rPr>
      </w:pPr>
      <w:r w:rsidRPr="005E64CA">
        <w:rPr>
          <w:rFonts w:ascii="Arial" w:eastAsia="Times New Roman" w:hAnsi="Arial" w:cs="Arial"/>
          <w:bCs/>
          <w:sz w:val="24"/>
          <w:szCs w:val="24"/>
        </w:rPr>
        <w:t>Ordinul nr.1025/16/2011 pentru aprobarea reglementării tehnice "Normativ privind prevenirea şi combaterea înzăpezirii drumurilor publice", indicativ AND 525-2011</w:t>
      </w:r>
    </w:p>
    <w:p w14:paraId="59AFC0FF" w14:textId="77777777" w:rsidR="005E64CA" w:rsidRPr="005E64CA" w:rsidRDefault="005E64CA" w:rsidP="00FA6CB5">
      <w:pPr>
        <w:widowControl w:val="0"/>
        <w:numPr>
          <w:ilvl w:val="0"/>
          <w:numId w:val="167"/>
        </w:numPr>
        <w:tabs>
          <w:tab w:val="left" w:pos="320"/>
        </w:tabs>
        <w:spacing w:after="0" w:line="240" w:lineRule="auto"/>
        <w:ind w:left="630" w:right="20"/>
        <w:jc w:val="both"/>
        <w:rPr>
          <w:rFonts w:ascii="Arial" w:eastAsia="Times New Roman" w:hAnsi="Arial" w:cs="Arial"/>
          <w:bCs/>
          <w:sz w:val="24"/>
          <w:szCs w:val="24"/>
        </w:rPr>
      </w:pPr>
      <w:r w:rsidRPr="005E64CA">
        <w:rPr>
          <w:rFonts w:ascii="Arial" w:eastAsia="Times New Roman" w:hAnsi="Arial" w:cs="Arial"/>
          <w:bCs/>
          <w:sz w:val="24"/>
          <w:szCs w:val="24"/>
        </w:rPr>
        <w:t>Legea nr.255/2010 privind exproprierea pentru cauză de utilitate publică, necesară realizării unor obiective de interes naţional, judeţean şi local</w:t>
      </w:r>
    </w:p>
    <w:p w14:paraId="468BC9E2"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7BCCB55F"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e) condiţii prevăzute în avizul de gospodărire a apelor.</w:t>
      </w:r>
    </w:p>
    <w:p w14:paraId="5C1A0C37" w14:textId="0B657521" w:rsidR="005E64CA" w:rsidRPr="005E64CA" w:rsidRDefault="005E64CA" w:rsidP="005E64CA">
      <w:pPr>
        <w:autoSpaceDE w:val="0"/>
        <w:autoSpaceDN w:val="0"/>
        <w:adjustRightInd w:val="0"/>
        <w:spacing w:after="0" w:line="240" w:lineRule="auto"/>
        <w:jc w:val="both"/>
        <w:rPr>
          <w:rFonts w:ascii="Arial" w:eastAsia="Calibri" w:hAnsi="Arial" w:cs="Arial"/>
          <w:sz w:val="24"/>
          <w:szCs w:val="24"/>
        </w:rPr>
      </w:pPr>
      <w:r w:rsidRPr="005E64CA">
        <w:rPr>
          <w:rFonts w:ascii="Arial" w:eastAsia="Calibri" w:hAnsi="Arial" w:cs="Arial"/>
          <w:b/>
          <w:sz w:val="24"/>
          <w:szCs w:val="24"/>
        </w:rPr>
        <w:t xml:space="preserve">Se vor respecta condițiile prevăzute în avizul de gospodărire a apelor  nr. </w:t>
      </w:r>
      <w:r w:rsidR="00FC38D2" w:rsidRPr="005E64CA">
        <w:rPr>
          <w:rFonts w:ascii="Arial" w:eastAsia="Calibri" w:hAnsi="Arial" w:cs="Arial"/>
          <w:b/>
          <w:sz w:val="24"/>
          <w:szCs w:val="24"/>
        </w:rPr>
        <w:t>nr.</w:t>
      </w:r>
      <w:r w:rsidR="00FC38D2" w:rsidRPr="005E64CA">
        <w:rPr>
          <w:rFonts w:ascii="Arial" w:eastAsia="Calibri" w:hAnsi="Arial" w:cs="Arial"/>
          <w:sz w:val="24"/>
          <w:szCs w:val="24"/>
        </w:rPr>
        <w:t xml:space="preserve"> </w:t>
      </w:r>
      <w:r w:rsidR="00FC38D2">
        <w:rPr>
          <w:rFonts w:ascii="Arial" w:eastAsia="Calibri" w:hAnsi="Arial" w:cs="Arial"/>
          <w:sz w:val="24"/>
          <w:szCs w:val="24"/>
        </w:rPr>
        <w:t>72 din 04.12.2023</w:t>
      </w:r>
      <w:r w:rsidR="00FC38D2" w:rsidRPr="005E64CA">
        <w:rPr>
          <w:rFonts w:ascii="Arial" w:eastAsia="Calibri" w:hAnsi="Arial" w:cs="Arial"/>
          <w:sz w:val="24"/>
          <w:szCs w:val="24"/>
        </w:rPr>
        <w:t xml:space="preserve"> </w:t>
      </w:r>
      <w:r w:rsidR="00FC38D2" w:rsidRPr="005E64CA">
        <w:rPr>
          <w:rFonts w:ascii="Arial" w:eastAsia="Calibri" w:hAnsi="Arial" w:cs="Arial"/>
          <w:b/>
          <w:sz w:val="24"/>
          <w:szCs w:val="24"/>
        </w:rPr>
        <w:t xml:space="preserve">emis </w:t>
      </w:r>
      <w:r w:rsidR="00FC38D2" w:rsidRPr="005E64CA">
        <w:rPr>
          <w:rFonts w:ascii="Arial" w:eastAsia="Calibri" w:hAnsi="Arial" w:cs="Arial"/>
          <w:sz w:val="24"/>
          <w:szCs w:val="24"/>
        </w:rPr>
        <w:t xml:space="preserve">de către </w:t>
      </w:r>
      <w:r w:rsidR="00FC38D2">
        <w:rPr>
          <w:rFonts w:ascii="Arial" w:eastAsia="Calibri" w:hAnsi="Arial" w:cs="Arial"/>
          <w:sz w:val="24"/>
          <w:szCs w:val="24"/>
        </w:rPr>
        <w:t>Administrația Națională Apele Române</w:t>
      </w:r>
    </w:p>
    <w:p w14:paraId="52B030A9"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4C47A3C0"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3. În timpul închiderii, demolării, dezafectării, refacerii mediului şi postînchidere:</w:t>
      </w:r>
    </w:p>
    <w:p w14:paraId="7361ED37"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a) condiţiile necesare a fi îndeplinite la închidere/demolare/dezafectare;</w:t>
      </w:r>
    </w:p>
    <w:p w14:paraId="0ED64979" w14:textId="77777777" w:rsidR="005E64CA" w:rsidRPr="005E64CA" w:rsidRDefault="005E64CA" w:rsidP="005E64CA">
      <w:pPr>
        <w:autoSpaceDE w:val="0"/>
        <w:autoSpaceDN w:val="0"/>
        <w:adjustRightInd w:val="0"/>
        <w:spacing w:after="0" w:line="240" w:lineRule="auto"/>
        <w:ind w:firstLine="440"/>
        <w:jc w:val="both"/>
        <w:rPr>
          <w:rFonts w:ascii="Arial" w:eastAsia="Times New Roman" w:hAnsi="Arial" w:cs="Arial"/>
          <w:sz w:val="24"/>
          <w:szCs w:val="24"/>
        </w:rPr>
      </w:pPr>
      <w:r w:rsidRPr="005E64CA">
        <w:rPr>
          <w:rFonts w:ascii="Arial" w:eastAsia="Times New Roman" w:hAnsi="Arial" w:cs="Arial"/>
          <w:sz w:val="24"/>
          <w:szCs w:val="24"/>
        </w:rPr>
        <w:t>În situaţia în care va fi necesară dezafectarea autostrăzii, beneficiarul trebuie să notifice autoritatea competentă de mediu şi să obţină actele de reglementare conform prevederilor legale.</w:t>
      </w:r>
    </w:p>
    <w:p w14:paraId="4DCD6F6A" w14:textId="77777777" w:rsidR="005E64CA" w:rsidRPr="005E64CA" w:rsidRDefault="005E64CA" w:rsidP="005E64CA">
      <w:pPr>
        <w:spacing w:after="0" w:line="240" w:lineRule="auto"/>
        <w:ind w:firstLine="440"/>
        <w:jc w:val="both"/>
        <w:rPr>
          <w:rFonts w:ascii="Arial" w:eastAsia="Calibri" w:hAnsi="Arial" w:cs="Arial"/>
          <w:sz w:val="24"/>
          <w:szCs w:val="24"/>
        </w:rPr>
      </w:pPr>
      <w:r w:rsidRPr="005E64CA">
        <w:rPr>
          <w:rFonts w:ascii="Arial" w:eastAsia="Calibri" w:hAnsi="Arial" w:cs="Arial"/>
          <w:sz w:val="24"/>
          <w:szCs w:val="24"/>
        </w:rPr>
        <w:t>Condiţiile de alegere a amplasamentelor pentru organizările de şantier sunt valabile şi în cazul unei eventuale viitoare etape de dezafectare;</w:t>
      </w:r>
    </w:p>
    <w:p w14:paraId="5D3801C9" w14:textId="77777777" w:rsidR="005E64CA" w:rsidRPr="005E64CA" w:rsidRDefault="005E64CA" w:rsidP="005E64CA">
      <w:pPr>
        <w:spacing w:after="0" w:line="240" w:lineRule="auto"/>
        <w:ind w:firstLine="442"/>
        <w:jc w:val="both"/>
        <w:rPr>
          <w:rFonts w:ascii="Arial" w:eastAsia="Calibri" w:hAnsi="Arial" w:cs="Arial"/>
          <w:sz w:val="24"/>
          <w:szCs w:val="24"/>
          <w:shd w:val="clear" w:color="auto" w:fill="FFFFCC"/>
        </w:rPr>
      </w:pPr>
      <w:r w:rsidRPr="005E64CA">
        <w:rPr>
          <w:rFonts w:ascii="Arial" w:eastAsia="Calibri" w:hAnsi="Arial" w:cs="Arial"/>
          <w:sz w:val="24"/>
          <w:szCs w:val="24"/>
        </w:rPr>
        <w:lastRenderedPageBreak/>
        <w:t>Este interzisă deversarea deşeurilor de orice tip sau a resturilor de materiale în cursurile de apă permanente sau nepermanente;</w:t>
      </w:r>
    </w:p>
    <w:p w14:paraId="48A95269" w14:textId="77777777" w:rsidR="005E64CA" w:rsidRPr="005E64CA" w:rsidRDefault="005E64CA" w:rsidP="005E64CA">
      <w:pPr>
        <w:spacing w:after="0" w:line="240" w:lineRule="auto"/>
        <w:ind w:firstLine="442"/>
        <w:jc w:val="both"/>
        <w:rPr>
          <w:rFonts w:ascii="Arial" w:eastAsia="Calibri" w:hAnsi="Arial" w:cs="Arial"/>
          <w:sz w:val="24"/>
          <w:szCs w:val="24"/>
          <w:shd w:val="clear" w:color="auto" w:fill="FFFFCC"/>
        </w:rPr>
      </w:pPr>
      <w:r w:rsidRPr="005E64CA">
        <w:rPr>
          <w:rFonts w:ascii="Arial" w:eastAsia="Calibri" w:hAnsi="Arial" w:cs="Arial"/>
          <w:sz w:val="24"/>
          <w:szCs w:val="24"/>
        </w:rPr>
        <w:t>Pe timpul dezafectării lucrărilor şi după terminarea acestora, albia va fi degajată de orice materiale care ar împiedica scurgerea normală a apelor;</w:t>
      </w:r>
    </w:p>
    <w:p w14:paraId="22CB708B" w14:textId="77777777" w:rsidR="005E64CA" w:rsidRPr="005E64CA" w:rsidRDefault="005E64CA" w:rsidP="005E64CA">
      <w:pPr>
        <w:spacing w:after="0" w:line="240" w:lineRule="auto"/>
        <w:ind w:firstLine="442"/>
        <w:jc w:val="both"/>
        <w:rPr>
          <w:rFonts w:ascii="Arial" w:eastAsia="Calibri" w:hAnsi="Arial" w:cs="Arial"/>
          <w:sz w:val="24"/>
          <w:szCs w:val="24"/>
          <w:shd w:val="clear" w:color="auto" w:fill="FFFFCC"/>
        </w:rPr>
      </w:pPr>
      <w:r w:rsidRPr="005E64CA">
        <w:rPr>
          <w:rFonts w:ascii="Arial" w:eastAsia="Calibri" w:hAnsi="Arial" w:cs="Arial"/>
          <w:sz w:val="24"/>
          <w:szCs w:val="24"/>
        </w:rPr>
        <w:t>Lucrările de dezafectare se vor limita la suprafaţa construită a autostrăzii, fără ocuparea unor suprafeţe suplimentare de teren natural;</w:t>
      </w:r>
    </w:p>
    <w:p w14:paraId="71A95BA3" w14:textId="77777777" w:rsidR="005E64CA" w:rsidRPr="005E64CA" w:rsidRDefault="005E64CA" w:rsidP="005E64CA">
      <w:pPr>
        <w:spacing w:after="0" w:line="240" w:lineRule="auto"/>
        <w:ind w:firstLine="442"/>
        <w:jc w:val="both"/>
        <w:rPr>
          <w:rFonts w:ascii="Arial" w:eastAsia="Calibri" w:hAnsi="Arial" w:cs="Arial"/>
          <w:sz w:val="24"/>
          <w:szCs w:val="24"/>
          <w:shd w:val="clear" w:color="auto" w:fill="FFFFCC"/>
        </w:rPr>
      </w:pPr>
      <w:r w:rsidRPr="005E64CA">
        <w:rPr>
          <w:rFonts w:ascii="Arial" w:eastAsia="Calibri" w:hAnsi="Arial" w:cs="Arial"/>
          <w:sz w:val="24"/>
          <w:szCs w:val="24"/>
        </w:rPr>
        <w:t>Toate deşeurile rezultate din etapa de dezafectare vor fi gestionate conform legislaţiei în vigoare şi nu vor fi depozitate în locaţii neautorizate;</w:t>
      </w:r>
    </w:p>
    <w:p w14:paraId="092D5F93" w14:textId="77777777" w:rsidR="005E64CA" w:rsidRPr="005E64CA" w:rsidRDefault="005E64CA" w:rsidP="005E64CA">
      <w:pPr>
        <w:spacing w:after="0" w:line="240" w:lineRule="auto"/>
        <w:ind w:firstLine="442"/>
        <w:jc w:val="both"/>
        <w:rPr>
          <w:rFonts w:ascii="Arial" w:eastAsia="Calibri" w:hAnsi="Arial" w:cs="Arial"/>
          <w:sz w:val="24"/>
          <w:szCs w:val="24"/>
        </w:rPr>
      </w:pPr>
      <w:r w:rsidRPr="005E64CA">
        <w:rPr>
          <w:rFonts w:ascii="Arial" w:eastAsia="Calibri" w:hAnsi="Arial" w:cs="Arial"/>
          <w:sz w:val="24"/>
          <w:szCs w:val="24"/>
        </w:rPr>
        <w:t>Niciun deşeu obţinut din activităţi de dezafectare nu va fi depozitat în interiorul sau pe malurile cursurilor de apă;</w:t>
      </w:r>
    </w:p>
    <w:p w14:paraId="2CB8387C" w14:textId="77777777" w:rsidR="005E64CA" w:rsidRPr="005E64CA" w:rsidRDefault="005E64CA" w:rsidP="005E64CA">
      <w:pPr>
        <w:spacing w:after="0" w:line="240" w:lineRule="auto"/>
        <w:ind w:firstLine="442"/>
        <w:jc w:val="both"/>
        <w:rPr>
          <w:rFonts w:ascii="Arial" w:eastAsia="Calibri" w:hAnsi="Arial" w:cs="Arial"/>
          <w:sz w:val="24"/>
          <w:szCs w:val="24"/>
        </w:rPr>
      </w:pPr>
      <w:r w:rsidRPr="005E64CA">
        <w:rPr>
          <w:rFonts w:ascii="Arial" w:eastAsia="Calibri" w:hAnsi="Arial" w:cs="Arial"/>
          <w:sz w:val="24"/>
          <w:szCs w:val="24"/>
        </w:rPr>
        <w:t>Utilizarea celor mai noi tehnologii disponibile pentru a permite dezafecatrea proiectului sau a unor secţiuni ale proiectului cu un nivel cât mai redus asupra condiţiilor climatice;</w:t>
      </w:r>
    </w:p>
    <w:p w14:paraId="325BBBB9" w14:textId="77777777" w:rsidR="005E64CA" w:rsidRPr="005E64CA" w:rsidRDefault="005E64CA" w:rsidP="005E64CA">
      <w:pPr>
        <w:spacing w:after="0" w:line="240" w:lineRule="auto"/>
        <w:ind w:firstLine="360"/>
        <w:jc w:val="both"/>
        <w:rPr>
          <w:rFonts w:ascii="Arial" w:eastAsia="Calibri" w:hAnsi="Arial" w:cs="Arial"/>
          <w:sz w:val="24"/>
          <w:szCs w:val="24"/>
        </w:rPr>
      </w:pPr>
      <w:r w:rsidRPr="005E64CA">
        <w:rPr>
          <w:rFonts w:ascii="Arial" w:eastAsia="Calibri" w:hAnsi="Arial" w:cs="Arial"/>
          <w:sz w:val="24"/>
          <w:szCs w:val="24"/>
        </w:rPr>
        <w:t xml:space="preserve">Nu vor fi depozitate cantităţi de material obţinute din dezafectarea proiectului sau unor secţiuni ale proiectului pe sol natural; </w:t>
      </w:r>
    </w:p>
    <w:p w14:paraId="043D7769" w14:textId="77777777" w:rsidR="005E64CA" w:rsidRPr="005E64CA" w:rsidRDefault="005E64CA" w:rsidP="005E64CA">
      <w:pPr>
        <w:spacing w:after="0" w:line="240" w:lineRule="auto"/>
        <w:ind w:firstLine="360"/>
        <w:jc w:val="both"/>
        <w:rPr>
          <w:rFonts w:ascii="Arial" w:eastAsia="Calibri" w:hAnsi="Arial" w:cs="Arial"/>
          <w:sz w:val="24"/>
          <w:szCs w:val="24"/>
        </w:rPr>
      </w:pPr>
      <w:r w:rsidRPr="005E64CA">
        <w:rPr>
          <w:rFonts w:ascii="Arial" w:eastAsia="Calibri" w:hAnsi="Arial" w:cs="Arial"/>
          <w:sz w:val="24"/>
          <w:szCs w:val="24"/>
        </w:rPr>
        <w:t>La finalizarea lucrărilor de dezafectare, terenurile afectate vor fi aduse la starea iniţială, se recomandă utilizarea solului vegetal decopertat la iniţierea lucrărilor, pentru a păstra aceleaşi calităţi structurale ale acestuia, respectiv menţinerea băncii de seminţe;</w:t>
      </w:r>
    </w:p>
    <w:p w14:paraId="451AAA65" w14:textId="77777777" w:rsidR="005E64CA" w:rsidRPr="005E64CA" w:rsidRDefault="005E64CA" w:rsidP="005E64CA">
      <w:pPr>
        <w:spacing w:after="0" w:line="240" w:lineRule="auto"/>
        <w:ind w:firstLine="357"/>
        <w:jc w:val="both"/>
        <w:rPr>
          <w:rFonts w:ascii="Arial" w:eastAsia="Calibri" w:hAnsi="Arial" w:cs="Arial"/>
          <w:sz w:val="24"/>
          <w:szCs w:val="24"/>
        </w:rPr>
      </w:pPr>
      <w:r w:rsidRPr="005E64CA">
        <w:rPr>
          <w:rFonts w:ascii="Arial" w:eastAsia="Calibri" w:hAnsi="Arial" w:cs="Arial"/>
          <w:sz w:val="24"/>
          <w:szCs w:val="24"/>
        </w:rPr>
        <w:t>Se recomandă limitarea lucrărilor la limita de construcţie a autostrăzii, neafectarea unor zone suplimentare ale componentei geologice şi evitarea utilizării unor tehnologii intruzive, care să afecteze componenta geologică;</w:t>
      </w:r>
    </w:p>
    <w:p w14:paraId="2B07C7D3" w14:textId="77777777" w:rsidR="005E64CA" w:rsidRPr="005E64CA" w:rsidRDefault="005E64CA" w:rsidP="005E64CA">
      <w:pPr>
        <w:spacing w:after="0" w:line="240" w:lineRule="auto"/>
        <w:ind w:firstLine="357"/>
        <w:jc w:val="both"/>
        <w:rPr>
          <w:rFonts w:ascii="Arial" w:eastAsia="Calibri" w:hAnsi="Arial" w:cs="Arial"/>
          <w:sz w:val="24"/>
          <w:szCs w:val="24"/>
        </w:rPr>
      </w:pPr>
      <w:r w:rsidRPr="005E64CA">
        <w:rPr>
          <w:rFonts w:ascii="Arial" w:eastAsia="Calibri" w:hAnsi="Arial" w:cs="Arial"/>
          <w:sz w:val="24"/>
          <w:szCs w:val="24"/>
        </w:rPr>
        <w:t>Pentru evitarea şi reducerea impacturilor asupra moştenirii culturale în etapa de dezafectare principala recomandare este legată de asigurarea neafectării altor situri arheologice aflate în vecinătatea proiectului prin limitarea lucrărilor de dezafectare la culoarul de construcţie al autostrăzii</w:t>
      </w:r>
    </w:p>
    <w:p w14:paraId="6489A90A" w14:textId="77777777" w:rsidR="005E64CA" w:rsidRPr="005E64CA" w:rsidRDefault="005E64CA" w:rsidP="005E64CA">
      <w:pPr>
        <w:spacing w:after="0" w:line="240" w:lineRule="auto"/>
        <w:ind w:firstLine="357"/>
        <w:jc w:val="both"/>
        <w:rPr>
          <w:rFonts w:ascii="Arial" w:eastAsia="Calibri" w:hAnsi="Arial" w:cs="Arial"/>
          <w:sz w:val="24"/>
          <w:szCs w:val="24"/>
        </w:rPr>
      </w:pPr>
      <w:r w:rsidRPr="005E64CA">
        <w:rPr>
          <w:rFonts w:ascii="Arial" w:eastAsia="Calibri" w:hAnsi="Arial" w:cs="Arial"/>
          <w:sz w:val="24"/>
          <w:szCs w:val="24"/>
        </w:rPr>
        <w:t>În timpul lucrărilor de demolare/ dezafectare se va asigura umectarea materialelor pentru reducerea la minim a emisiilor de particule;</w:t>
      </w:r>
    </w:p>
    <w:p w14:paraId="1026D81A" w14:textId="77777777" w:rsidR="005E64CA" w:rsidRPr="005E64CA" w:rsidRDefault="005E64CA" w:rsidP="005E64CA">
      <w:pPr>
        <w:spacing w:after="0" w:line="240" w:lineRule="auto"/>
        <w:ind w:firstLine="357"/>
        <w:jc w:val="both"/>
        <w:rPr>
          <w:rFonts w:ascii="Arial" w:eastAsia="Calibri" w:hAnsi="Arial" w:cs="Arial"/>
          <w:sz w:val="24"/>
          <w:szCs w:val="24"/>
        </w:rPr>
      </w:pPr>
      <w:r w:rsidRPr="005E64CA">
        <w:rPr>
          <w:rFonts w:ascii="Arial" w:eastAsia="Calibri" w:hAnsi="Arial" w:cs="Arial"/>
          <w:sz w:val="24"/>
          <w:szCs w:val="24"/>
        </w:rPr>
        <w:t>Nu vor fi depozitate cantităţi de material obţinute din dezafectarea proiectului sau unor secţiuni ale proiectului pe sol natural;</w:t>
      </w:r>
    </w:p>
    <w:p w14:paraId="3D3D0D66" w14:textId="77777777" w:rsidR="005E64CA" w:rsidRPr="005E64CA" w:rsidRDefault="005E64CA" w:rsidP="005E64CA">
      <w:pPr>
        <w:spacing w:after="0" w:line="240" w:lineRule="auto"/>
        <w:ind w:firstLine="357"/>
        <w:jc w:val="both"/>
        <w:rPr>
          <w:rFonts w:ascii="Arial" w:eastAsia="Calibri" w:hAnsi="Arial" w:cs="Arial"/>
          <w:sz w:val="24"/>
          <w:szCs w:val="24"/>
        </w:rPr>
      </w:pPr>
      <w:r w:rsidRPr="005E64CA">
        <w:rPr>
          <w:rFonts w:ascii="Arial" w:eastAsia="Calibri" w:hAnsi="Arial" w:cs="Arial"/>
          <w:sz w:val="24"/>
          <w:szCs w:val="24"/>
        </w:rPr>
        <w:t>Depozitarea temporară a deşeurilor rezultate din demolări se va realiza pe suprafaţa ocupată de autostradă şi în cadrul organizărilor de şantier, fără ocuparea unor suprafeţe suplimentare de teren;</w:t>
      </w:r>
    </w:p>
    <w:p w14:paraId="6A37E57B" w14:textId="77777777" w:rsidR="005E64CA" w:rsidRPr="005E64CA" w:rsidRDefault="005E64CA" w:rsidP="005E64CA">
      <w:pPr>
        <w:spacing w:after="0" w:line="240" w:lineRule="auto"/>
        <w:ind w:firstLine="357"/>
        <w:jc w:val="both"/>
        <w:rPr>
          <w:rFonts w:ascii="Arial" w:eastAsia="Calibri" w:hAnsi="Arial" w:cs="Arial"/>
          <w:sz w:val="24"/>
          <w:szCs w:val="24"/>
        </w:rPr>
      </w:pPr>
      <w:r w:rsidRPr="005E64CA">
        <w:rPr>
          <w:rFonts w:ascii="Arial" w:eastAsia="Calibri" w:hAnsi="Arial" w:cs="Arial"/>
          <w:sz w:val="24"/>
          <w:szCs w:val="24"/>
        </w:rPr>
        <w:t>În eventualitatea în care se stabileşte necesitatea dezafectării unei secţiuni sau a întregului tronson de autostradă ce face obiectul proiectului propus, va fi necesară obţinerea actelor de reglementare.</w:t>
      </w:r>
    </w:p>
    <w:p w14:paraId="7D6BA14E"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251836AE"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b) condiţii pentru refacerea stării iniţiale/reabilitare în vederea utilizării ulterioare a terenului;</w:t>
      </w:r>
    </w:p>
    <w:p w14:paraId="2CF6891A" w14:textId="77777777" w:rsidR="005E64CA" w:rsidRPr="005E64CA" w:rsidRDefault="005E64CA" w:rsidP="005E64CA">
      <w:pPr>
        <w:autoSpaceDE w:val="0"/>
        <w:autoSpaceDN w:val="0"/>
        <w:adjustRightInd w:val="0"/>
        <w:spacing w:after="0" w:line="240" w:lineRule="auto"/>
        <w:ind w:firstLine="357"/>
        <w:jc w:val="both"/>
        <w:rPr>
          <w:rFonts w:ascii="Arial" w:eastAsia="Times New Roman" w:hAnsi="Arial" w:cs="Arial"/>
          <w:sz w:val="24"/>
          <w:szCs w:val="24"/>
        </w:rPr>
      </w:pPr>
      <w:r w:rsidRPr="005E64CA">
        <w:rPr>
          <w:rFonts w:ascii="Arial" w:eastAsia="Times New Roman" w:hAnsi="Arial" w:cs="Arial"/>
          <w:sz w:val="24"/>
          <w:szCs w:val="24"/>
        </w:rPr>
        <w:t>La finalizarea lucrărilor de construcţie, antreprenorul are obligaţia reconstrucţiei ecologice a terenurilor ocupate temporar sau afectate şi situate de-a lungul traseului (inclusiv gropi de împrumut şi organizări de şantier).</w:t>
      </w:r>
    </w:p>
    <w:p w14:paraId="08F686C3" w14:textId="02B4331E" w:rsidR="005E64CA" w:rsidRPr="005E64CA" w:rsidRDefault="005E64CA" w:rsidP="005E64CA">
      <w:pPr>
        <w:spacing w:after="0" w:line="240" w:lineRule="auto"/>
        <w:ind w:firstLine="357"/>
        <w:jc w:val="both"/>
        <w:rPr>
          <w:rFonts w:ascii="Arial" w:eastAsia="Times New Roman" w:hAnsi="Arial" w:cs="Arial"/>
          <w:sz w:val="24"/>
          <w:szCs w:val="24"/>
        </w:rPr>
      </w:pPr>
      <w:r w:rsidRPr="005E64CA">
        <w:rPr>
          <w:rFonts w:ascii="Arial" w:eastAsia="Times New Roman" w:hAnsi="Arial" w:cs="Arial"/>
          <w:sz w:val="24"/>
          <w:szCs w:val="24"/>
        </w:rPr>
        <w:t>Astfel, zonele afectate de lucrările de construcţie vor fi reabilitate prin ecologizare, stabilizarea solului, aşternerea de pământ vegetal, plantare vegetaţie specifică zonei (taluzuri, organizare de șantier, fronturi de lucru, drumuri de acces temporare,).</w:t>
      </w:r>
    </w:p>
    <w:p w14:paraId="7B582FDD" w14:textId="77777777" w:rsidR="005E64CA" w:rsidRPr="005E64CA" w:rsidRDefault="005E64CA" w:rsidP="005E64CA">
      <w:pPr>
        <w:spacing w:after="0" w:line="240" w:lineRule="auto"/>
        <w:ind w:firstLine="357"/>
        <w:jc w:val="both"/>
        <w:rPr>
          <w:rFonts w:ascii="Arial" w:eastAsia="Calibri" w:hAnsi="Arial" w:cs="Arial"/>
          <w:sz w:val="24"/>
          <w:szCs w:val="24"/>
        </w:rPr>
      </w:pPr>
      <w:r w:rsidRPr="005E64CA">
        <w:rPr>
          <w:rFonts w:ascii="Arial" w:eastAsia="Calibri" w:hAnsi="Arial" w:cs="Arial"/>
          <w:sz w:val="24"/>
          <w:szCs w:val="24"/>
        </w:rPr>
        <w:t>Lucrările de refacere ulterior etapei de dezafectare vor avea ca scop refacerea solului la un nivel similar celui anterior etapei de construcţie şi va ţine cont de particularităţile solului învecinat de la acel moment.</w:t>
      </w:r>
    </w:p>
    <w:p w14:paraId="01313038" w14:textId="08BD6191" w:rsidR="005E64CA" w:rsidRPr="005E64CA" w:rsidRDefault="005E64CA" w:rsidP="005E64CA">
      <w:pPr>
        <w:spacing w:after="0" w:line="240" w:lineRule="auto"/>
        <w:ind w:firstLine="357"/>
        <w:jc w:val="both"/>
        <w:rPr>
          <w:rFonts w:ascii="Arial" w:eastAsia="SimSun" w:hAnsi="Arial" w:cs="Arial"/>
          <w:sz w:val="24"/>
          <w:szCs w:val="24"/>
          <w:lang w:eastAsia="zh-CN"/>
        </w:rPr>
      </w:pPr>
      <w:r w:rsidRPr="005E64CA">
        <w:rPr>
          <w:rFonts w:ascii="Arial" w:eastAsia="SimSun" w:hAnsi="Arial" w:cs="Arial"/>
          <w:sz w:val="24"/>
          <w:szCs w:val="24"/>
          <w:lang w:eastAsia="zh-CN"/>
        </w:rPr>
        <w:t xml:space="preserve">Suprafeţele rezultate ca urmare a dezafectării </w:t>
      </w:r>
      <w:r w:rsidR="005A1BD0">
        <w:rPr>
          <w:rFonts w:ascii="Arial" w:eastAsia="SimSun" w:hAnsi="Arial" w:cs="Arial"/>
          <w:sz w:val="24"/>
          <w:szCs w:val="24"/>
          <w:lang w:eastAsia="zh-CN"/>
        </w:rPr>
        <w:t>drumului</w:t>
      </w:r>
      <w:r w:rsidRPr="005E64CA">
        <w:rPr>
          <w:rFonts w:ascii="Arial" w:eastAsia="SimSun" w:hAnsi="Arial" w:cs="Arial"/>
          <w:sz w:val="24"/>
          <w:szCs w:val="24"/>
          <w:lang w:eastAsia="zh-CN"/>
        </w:rPr>
        <w:t xml:space="preserve"> vor fi reabilitate ţinând cont de tipurile de habitate prezente în zonă înaintea realizării construcţiei şi de orice modificări în habitatele naturale ce au intervenit până la momentul dezafectării.</w:t>
      </w:r>
    </w:p>
    <w:p w14:paraId="57137C6E" w14:textId="77777777" w:rsidR="005E64CA" w:rsidRPr="005E64CA" w:rsidRDefault="005E64CA" w:rsidP="005E64CA">
      <w:pPr>
        <w:spacing w:after="0" w:line="240" w:lineRule="auto"/>
        <w:ind w:firstLine="357"/>
        <w:jc w:val="both"/>
        <w:rPr>
          <w:rFonts w:ascii="Arial" w:eastAsia="SimSun" w:hAnsi="Arial" w:cs="Arial"/>
          <w:sz w:val="24"/>
          <w:szCs w:val="24"/>
          <w:lang w:eastAsia="zh-CN"/>
        </w:rPr>
      </w:pPr>
      <w:r w:rsidRPr="005E64CA">
        <w:rPr>
          <w:rFonts w:ascii="Arial" w:eastAsia="SimSun" w:hAnsi="Arial" w:cs="Arial"/>
          <w:sz w:val="24"/>
          <w:szCs w:val="24"/>
          <w:lang w:eastAsia="zh-CN"/>
        </w:rPr>
        <w:t xml:space="preserve">Pentru reabilitarea suprafeţelor ulterior dezafectării autostrăzii vor fi utilizate specii vegetale similare celor existente în zonă la momentul dezafectării. Plantările implicate în </w:t>
      </w:r>
      <w:r w:rsidRPr="005E64CA">
        <w:rPr>
          <w:rFonts w:ascii="Arial" w:eastAsia="SimSun" w:hAnsi="Arial" w:cs="Arial"/>
          <w:sz w:val="24"/>
          <w:szCs w:val="24"/>
          <w:lang w:eastAsia="zh-CN"/>
        </w:rPr>
        <w:lastRenderedPageBreak/>
        <w:t xml:space="preserve">reabilitarea zonei se vor realiza astfel încât să permită o conectivitate a zonei reabilitate cu zonele de habitat similar aflate în imediata vecinătate. </w:t>
      </w:r>
    </w:p>
    <w:p w14:paraId="2199689F" w14:textId="77777777" w:rsidR="005E64CA" w:rsidRPr="005E64CA" w:rsidRDefault="005E64CA" w:rsidP="005E64CA">
      <w:pPr>
        <w:spacing w:after="0" w:line="240" w:lineRule="auto"/>
        <w:ind w:firstLine="357"/>
        <w:jc w:val="both"/>
        <w:rPr>
          <w:rFonts w:ascii="Arial" w:eastAsia="Calibri" w:hAnsi="Arial" w:cs="Arial"/>
          <w:sz w:val="24"/>
          <w:szCs w:val="24"/>
        </w:rPr>
      </w:pPr>
      <w:r w:rsidRPr="005E64CA">
        <w:rPr>
          <w:rFonts w:ascii="Arial" w:eastAsia="Calibri" w:hAnsi="Arial" w:cs="Arial"/>
          <w:sz w:val="24"/>
          <w:szCs w:val="24"/>
        </w:rPr>
        <w:t>Lucrările de dezafectare vor fi urmate de lucrări de reconstrucţie ecologică a terenurilor afectate şi de refacere a morfologiei terenurilor, prin care habitatele şi speciile iniţiale să poată reveni, iar funcţiile ecositemelor să fie restabilite similar situaţiei de dinainte de construcţie. La finalul acestei etape, va fi necesară implementarea unui program de monitorizare dimensionat conform celui din perioada de post-construcţie.</w:t>
      </w:r>
    </w:p>
    <w:p w14:paraId="154F66D8"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22292019"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c) condiţii prevăzute în avizul de gospodărire a apelor.</w:t>
      </w:r>
    </w:p>
    <w:p w14:paraId="70CF1FA9" w14:textId="2B8D0D55"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Se vor respecta condițiile prevăzute în avizul de gospodărire a apelor  </w:t>
      </w:r>
      <w:r w:rsidR="00BE001E" w:rsidRPr="005E64CA">
        <w:rPr>
          <w:rFonts w:ascii="Arial" w:eastAsia="Calibri" w:hAnsi="Arial" w:cs="Arial"/>
          <w:b/>
          <w:sz w:val="24"/>
          <w:szCs w:val="24"/>
        </w:rPr>
        <w:t>nr.</w:t>
      </w:r>
      <w:r w:rsidR="00BE001E" w:rsidRPr="005E64CA">
        <w:rPr>
          <w:rFonts w:ascii="Arial" w:eastAsia="Calibri" w:hAnsi="Arial" w:cs="Arial"/>
          <w:sz w:val="24"/>
          <w:szCs w:val="24"/>
        </w:rPr>
        <w:t xml:space="preserve"> </w:t>
      </w:r>
      <w:r w:rsidR="00BE001E">
        <w:rPr>
          <w:rFonts w:ascii="Arial" w:eastAsia="Calibri" w:hAnsi="Arial" w:cs="Arial"/>
          <w:sz w:val="24"/>
          <w:szCs w:val="24"/>
        </w:rPr>
        <w:t>72 din 04.12.2023</w:t>
      </w:r>
      <w:r w:rsidR="00BE001E" w:rsidRPr="005E64CA">
        <w:rPr>
          <w:rFonts w:ascii="Arial" w:eastAsia="Calibri" w:hAnsi="Arial" w:cs="Arial"/>
          <w:sz w:val="24"/>
          <w:szCs w:val="24"/>
        </w:rPr>
        <w:t xml:space="preserve"> </w:t>
      </w:r>
      <w:r w:rsidR="00BE001E" w:rsidRPr="005E64CA">
        <w:rPr>
          <w:rFonts w:ascii="Arial" w:eastAsia="Calibri" w:hAnsi="Arial" w:cs="Arial"/>
          <w:b/>
          <w:sz w:val="24"/>
          <w:szCs w:val="24"/>
        </w:rPr>
        <w:t xml:space="preserve">emis </w:t>
      </w:r>
      <w:r w:rsidR="00BE001E" w:rsidRPr="005E64CA">
        <w:rPr>
          <w:rFonts w:ascii="Arial" w:eastAsia="Calibri" w:hAnsi="Arial" w:cs="Arial"/>
          <w:sz w:val="24"/>
          <w:szCs w:val="24"/>
        </w:rPr>
        <w:t xml:space="preserve">de către </w:t>
      </w:r>
      <w:r w:rsidR="00BE001E">
        <w:rPr>
          <w:rFonts w:ascii="Arial" w:eastAsia="Calibri" w:hAnsi="Arial" w:cs="Arial"/>
          <w:sz w:val="24"/>
          <w:szCs w:val="24"/>
        </w:rPr>
        <w:t>Administrația Națională Apele Române</w:t>
      </w:r>
    </w:p>
    <w:p w14:paraId="54FE8BBB"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V. Informaţii cu privire la procesul de consultare a autorităţilor cu responsabilităţi în domeniul protecţiei mediului (participante în comisiile de analiza tehnică)</w:t>
      </w:r>
    </w:p>
    <w:p w14:paraId="44437028" w14:textId="61EAA393" w:rsidR="005E64CA" w:rsidRPr="005E64CA" w:rsidRDefault="005E64CA" w:rsidP="005E64CA">
      <w:pPr>
        <w:autoSpaceDE w:val="0"/>
        <w:autoSpaceDN w:val="0"/>
        <w:adjustRightInd w:val="0"/>
        <w:spacing w:after="0" w:line="240" w:lineRule="auto"/>
        <w:ind w:firstLine="284"/>
        <w:jc w:val="both"/>
        <w:rPr>
          <w:rFonts w:ascii="Arial" w:eastAsia="Calibri" w:hAnsi="Arial" w:cs="Arial"/>
          <w:sz w:val="24"/>
          <w:szCs w:val="24"/>
        </w:rPr>
      </w:pPr>
      <w:r w:rsidRPr="005E64CA">
        <w:rPr>
          <w:rFonts w:ascii="Arial" w:eastAsia="Calibri" w:hAnsi="Arial" w:cs="Arial"/>
          <w:sz w:val="24"/>
          <w:szCs w:val="24"/>
        </w:rPr>
        <w:t xml:space="preserve">Documentele din cadrul fiecărei etape din procedura de reglementare (Memoriul de prezentare, Raportul privind impactul asupra mediului și Studiul de evaluare a impactului asupra corpurilor de apă) au fost puse la dispoziția autorităților cu responsabilități în domeniul protecției mediului participante în comisiile de analiză tehnică de la Agenția pentru Protecția Mediului </w:t>
      </w:r>
      <w:r w:rsidR="00BE001E">
        <w:rPr>
          <w:rFonts w:ascii="Arial" w:eastAsia="Calibri" w:hAnsi="Arial" w:cs="Arial"/>
          <w:sz w:val="24"/>
          <w:szCs w:val="24"/>
        </w:rPr>
        <w:t>Dâmbovița</w:t>
      </w:r>
      <w:r w:rsidRPr="005E64CA">
        <w:rPr>
          <w:rFonts w:ascii="Arial" w:eastAsia="Calibri" w:hAnsi="Arial" w:cs="Arial"/>
          <w:sz w:val="24"/>
          <w:szCs w:val="24"/>
        </w:rPr>
        <w:t>.</w:t>
      </w:r>
    </w:p>
    <w:p w14:paraId="2F3C1AF8" w14:textId="77777777" w:rsidR="005E64CA" w:rsidRPr="005E64CA" w:rsidRDefault="005E64CA" w:rsidP="005E64CA">
      <w:pPr>
        <w:autoSpaceDE w:val="0"/>
        <w:autoSpaceDN w:val="0"/>
        <w:adjustRightInd w:val="0"/>
        <w:spacing w:after="0" w:line="240" w:lineRule="auto"/>
        <w:ind w:firstLine="284"/>
        <w:jc w:val="both"/>
        <w:rPr>
          <w:rFonts w:ascii="Arial" w:eastAsia="Calibri" w:hAnsi="Arial" w:cs="Arial"/>
          <w:sz w:val="24"/>
          <w:szCs w:val="24"/>
        </w:rPr>
      </w:pPr>
    </w:p>
    <w:p w14:paraId="2FE37483"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VI. Informaţii cu privire la procesul de participare a publicului în procedura derulată:</w:t>
      </w:r>
    </w:p>
    <w:p w14:paraId="43F985F4"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când şi cum a fost informat publicul, pe etape ale procedurii derulate;</w:t>
      </w:r>
    </w:p>
    <w:p w14:paraId="5694BC9A" w14:textId="77777777" w:rsidR="005E64CA" w:rsidRPr="005E64CA" w:rsidRDefault="005E64CA" w:rsidP="005E64CA">
      <w:pPr>
        <w:autoSpaceDE w:val="0"/>
        <w:autoSpaceDN w:val="0"/>
        <w:adjustRightInd w:val="0"/>
        <w:spacing w:after="0" w:line="240" w:lineRule="auto"/>
        <w:jc w:val="both"/>
        <w:rPr>
          <w:rFonts w:ascii="Arial" w:eastAsia="Times New Roman" w:hAnsi="Arial" w:cs="Arial"/>
          <w:sz w:val="24"/>
          <w:szCs w:val="24"/>
        </w:rPr>
      </w:pPr>
      <w:r w:rsidRPr="005E64CA">
        <w:rPr>
          <w:rFonts w:ascii="Arial" w:eastAsia="Times New Roman" w:hAnsi="Arial" w:cs="Arial"/>
          <w:sz w:val="24"/>
          <w:szCs w:val="24"/>
        </w:rPr>
        <w:t>Pe parcursul derulǎrii etapelor procedurii de emitere a acordului de mediu, publicul a fost informat astfel:</w:t>
      </w:r>
    </w:p>
    <w:p w14:paraId="70A8A5E9"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când şi cum a participat publicul interesat la procesul decizional privind proiectul;</w:t>
      </w:r>
    </w:p>
    <w:p w14:paraId="10F1DBC6" w14:textId="77777777" w:rsidR="005E64CA" w:rsidRPr="005E64CA" w:rsidRDefault="005E64CA" w:rsidP="005E64CA">
      <w:pPr>
        <w:autoSpaceDE w:val="0"/>
        <w:autoSpaceDN w:val="0"/>
        <w:adjustRightInd w:val="0"/>
        <w:spacing w:after="0" w:line="240" w:lineRule="auto"/>
        <w:ind w:firstLine="284"/>
        <w:jc w:val="both"/>
        <w:rPr>
          <w:rFonts w:ascii="Arial" w:eastAsia="Calibri" w:hAnsi="Arial" w:cs="Arial"/>
          <w:sz w:val="24"/>
          <w:szCs w:val="24"/>
        </w:rPr>
      </w:pPr>
      <w:r w:rsidRPr="005E64CA">
        <w:rPr>
          <w:rFonts w:ascii="Arial" w:eastAsia="Calibri" w:hAnsi="Arial" w:cs="Arial"/>
          <w:sz w:val="24"/>
          <w:szCs w:val="24"/>
        </w:rPr>
        <w:t>Nu au fost înregistrate propuneri/observații ale publicului interesat</w:t>
      </w:r>
      <w:r w:rsidRPr="005E64CA">
        <w:rPr>
          <w:rFonts w:ascii="Calibri" w:eastAsia="Calibri" w:hAnsi="Calibri" w:cs="Times New Roman"/>
          <w:lang w:val="en-US"/>
        </w:rPr>
        <w:t xml:space="preserve"> </w:t>
      </w:r>
      <w:r w:rsidRPr="005E64CA">
        <w:rPr>
          <w:rFonts w:ascii="Arial" w:eastAsia="Calibri" w:hAnsi="Arial" w:cs="Arial"/>
          <w:sz w:val="24"/>
          <w:szCs w:val="24"/>
        </w:rPr>
        <w:t>privind deciziile luate în cadrul procedurii de reglementare.</w:t>
      </w:r>
    </w:p>
    <w:p w14:paraId="298905C9"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 cum au fost luate în considerare propunerile/observaţiile justificate ale publicului interesat;</w:t>
      </w:r>
    </w:p>
    <w:p w14:paraId="08AFB51B" w14:textId="77777777" w:rsidR="005E64CA" w:rsidRPr="005E64CA" w:rsidRDefault="005E64CA" w:rsidP="005E64CA">
      <w:pPr>
        <w:autoSpaceDE w:val="0"/>
        <w:autoSpaceDN w:val="0"/>
        <w:adjustRightInd w:val="0"/>
        <w:spacing w:after="0" w:line="240" w:lineRule="auto"/>
        <w:ind w:firstLine="284"/>
        <w:jc w:val="both"/>
        <w:rPr>
          <w:rFonts w:ascii="Arial" w:eastAsia="Calibri" w:hAnsi="Arial" w:cs="Arial"/>
          <w:b/>
          <w:sz w:val="24"/>
          <w:szCs w:val="24"/>
        </w:rPr>
      </w:pPr>
      <w:r w:rsidRPr="005E64CA">
        <w:rPr>
          <w:rFonts w:ascii="Arial" w:eastAsia="Calibri" w:hAnsi="Arial" w:cs="Arial"/>
          <w:sz w:val="24"/>
          <w:szCs w:val="24"/>
        </w:rPr>
        <w:t>Nu au fost propuneri/observații ale publicului interesat.</w:t>
      </w:r>
    </w:p>
    <w:p w14:paraId="0F869619" w14:textId="18377B69" w:rsidR="005E64CA" w:rsidRPr="005E64CA" w:rsidRDefault="005E64CA" w:rsidP="00001388">
      <w:pPr>
        <w:autoSpaceDE w:val="0"/>
        <w:autoSpaceDN w:val="0"/>
        <w:adjustRightInd w:val="0"/>
        <w:spacing w:after="0" w:line="240" w:lineRule="auto"/>
        <w:jc w:val="both"/>
        <w:rPr>
          <w:rFonts w:ascii="Arial" w:eastAsia="Times New Roman" w:hAnsi="Arial" w:cs="Arial"/>
          <w:sz w:val="24"/>
          <w:szCs w:val="24"/>
        </w:rPr>
      </w:pPr>
      <w:r w:rsidRPr="005E64CA">
        <w:rPr>
          <w:rFonts w:ascii="Arial" w:eastAsia="Calibri" w:hAnsi="Arial" w:cs="Arial"/>
          <w:b/>
          <w:sz w:val="24"/>
          <w:szCs w:val="24"/>
        </w:rPr>
        <w:t xml:space="preserve">    </w:t>
      </w:r>
      <w:r w:rsidR="00001388">
        <w:rPr>
          <w:rFonts w:ascii="Arial" w:eastAsia="Calibri" w:hAnsi="Arial" w:cs="Arial"/>
          <w:b/>
          <w:sz w:val="24"/>
          <w:szCs w:val="24"/>
        </w:rPr>
        <w:t>•</w:t>
      </w:r>
    </w:p>
    <w:p w14:paraId="393900BE" w14:textId="77777777" w:rsidR="005E64CA" w:rsidRPr="005E64CA" w:rsidRDefault="005E64CA" w:rsidP="005E64CA">
      <w:pPr>
        <w:autoSpaceDE w:val="0"/>
        <w:autoSpaceDN w:val="0"/>
        <w:adjustRightInd w:val="0"/>
        <w:spacing w:after="0" w:line="240" w:lineRule="auto"/>
        <w:jc w:val="both"/>
        <w:rPr>
          <w:rFonts w:ascii="Arial" w:eastAsia="Calibri" w:hAnsi="Arial" w:cs="Arial"/>
          <w:sz w:val="24"/>
          <w:szCs w:val="24"/>
        </w:rPr>
      </w:pPr>
      <w:r w:rsidRPr="005E64CA">
        <w:rPr>
          <w:rFonts w:ascii="Arial" w:eastAsia="Calibri" w:hAnsi="Arial" w:cs="Arial"/>
          <w:b/>
          <w:sz w:val="24"/>
          <w:szCs w:val="24"/>
        </w:rPr>
        <w:t xml:space="preserve">    VII. Concluziile consultărilor transfrontaliere, după caz – </w:t>
      </w:r>
      <w:r w:rsidRPr="005E64CA">
        <w:rPr>
          <w:rFonts w:ascii="Arial" w:eastAsia="Calibri" w:hAnsi="Arial" w:cs="Arial"/>
          <w:sz w:val="24"/>
          <w:szCs w:val="24"/>
        </w:rPr>
        <w:t>nu este cazul</w:t>
      </w:r>
    </w:p>
    <w:p w14:paraId="5ADE53AF"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1E3D5889" w14:textId="77777777" w:rsidR="005E64CA" w:rsidRPr="00001388" w:rsidRDefault="005E64CA" w:rsidP="005E64CA">
      <w:pPr>
        <w:autoSpaceDE w:val="0"/>
        <w:autoSpaceDN w:val="0"/>
        <w:adjustRightInd w:val="0"/>
        <w:spacing w:after="0" w:line="240" w:lineRule="auto"/>
        <w:jc w:val="both"/>
        <w:rPr>
          <w:rFonts w:ascii="Arial" w:eastAsia="Calibri" w:hAnsi="Arial" w:cs="Arial"/>
          <w:b/>
          <w:color w:val="FF0000"/>
          <w:sz w:val="24"/>
          <w:szCs w:val="24"/>
        </w:rPr>
      </w:pPr>
      <w:r w:rsidRPr="00FF2246">
        <w:rPr>
          <w:rFonts w:ascii="Arial" w:eastAsia="Calibri" w:hAnsi="Arial" w:cs="Arial"/>
          <w:b/>
          <w:sz w:val="24"/>
          <w:szCs w:val="24"/>
        </w:rPr>
        <w:t xml:space="preserve">    VIII. Planul de monitorizare a mediului, cu indicarea componentelor de mediu care urmează a fi monitorizate, a periodicităţii, a parametrilor şi a amplasamentului ales pentru monitorizarea fiecărui factor:</w:t>
      </w:r>
    </w:p>
    <w:p w14:paraId="327A5231"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3B0D7D41" w14:textId="77777777" w:rsidR="001648C3" w:rsidRPr="001648C3" w:rsidRDefault="001648C3" w:rsidP="001648C3">
      <w:pPr>
        <w:spacing w:after="3" w:line="265" w:lineRule="auto"/>
        <w:ind w:left="157" w:hanging="10"/>
        <w:rPr>
          <w:rFonts w:ascii="Arial" w:eastAsia="Arial" w:hAnsi="Arial" w:cs="Times New Roman"/>
          <w:color w:val="000000"/>
          <w:kern w:val="2"/>
          <w:szCs w:val="24"/>
          <w:lang w:val="ro" w:eastAsia="ro"/>
          <w14:ligatures w14:val="standardContextual"/>
        </w:rPr>
      </w:pPr>
      <w:r w:rsidRPr="001648C3">
        <w:rPr>
          <w:rFonts w:ascii="Arial" w:eastAsia="Arial" w:hAnsi="Arial" w:cs="Arial"/>
          <w:b/>
          <w:color w:val="000000"/>
          <w:kern w:val="2"/>
          <w:sz w:val="20"/>
          <w:szCs w:val="24"/>
          <w:lang w:val="ro" w:eastAsia="ro"/>
          <w14:ligatures w14:val="standardContextual"/>
        </w:rPr>
        <w:t xml:space="preserve">Monitorizarea factorilor de mediu si a componentelor in  perioada de executie </w:t>
      </w:r>
    </w:p>
    <w:tbl>
      <w:tblPr>
        <w:tblStyle w:val="TableGrid80"/>
        <w:tblW w:w="9250" w:type="dxa"/>
        <w:tblInd w:w="-104" w:type="dxa"/>
        <w:tblCellMar>
          <w:top w:w="47" w:type="dxa"/>
          <w:left w:w="107" w:type="dxa"/>
          <w:right w:w="50" w:type="dxa"/>
        </w:tblCellMar>
        <w:tblLook w:val="04A0" w:firstRow="1" w:lastRow="0" w:firstColumn="1" w:lastColumn="0" w:noHBand="0" w:noVBand="1"/>
      </w:tblPr>
      <w:tblGrid>
        <w:gridCol w:w="1242"/>
        <w:gridCol w:w="1418"/>
        <w:gridCol w:w="2843"/>
        <w:gridCol w:w="1931"/>
        <w:gridCol w:w="1816"/>
      </w:tblGrid>
      <w:tr w:rsidR="001648C3" w:rsidRPr="001648C3" w14:paraId="1A50D3C5" w14:textId="77777777" w:rsidTr="006522E4">
        <w:trPr>
          <w:trHeight w:val="655"/>
        </w:trPr>
        <w:tc>
          <w:tcPr>
            <w:tcW w:w="1242" w:type="dxa"/>
            <w:tcBorders>
              <w:top w:val="single" w:sz="4" w:space="0" w:color="000000"/>
              <w:left w:val="single" w:sz="4" w:space="0" w:color="000000"/>
              <w:bottom w:val="single" w:sz="4" w:space="0" w:color="000000"/>
              <w:right w:val="single" w:sz="4" w:space="0" w:color="000000"/>
            </w:tcBorders>
            <w:shd w:val="clear" w:color="auto" w:fill="DEEAF6"/>
          </w:tcPr>
          <w:p w14:paraId="0F8AF358" w14:textId="77777777" w:rsidR="001648C3" w:rsidRPr="001648C3" w:rsidRDefault="001648C3" w:rsidP="001648C3">
            <w:pPr>
              <w:spacing w:line="259" w:lineRule="auto"/>
              <w:jc w:val="center"/>
              <w:rPr>
                <w:rFonts w:ascii="Arial" w:eastAsia="Arial" w:hAnsi="Arial" w:cs="Times New Roman"/>
                <w:color w:val="000000"/>
                <w:lang w:val="ro" w:eastAsia="ro"/>
              </w:rPr>
            </w:pPr>
            <w:r w:rsidRPr="001648C3">
              <w:rPr>
                <w:rFonts w:ascii="Arial" w:eastAsia="Arial" w:hAnsi="Arial" w:cs="Times New Roman"/>
                <w:b/>
                <w:color w:val="000000"/>
                <w:sz w:val="20"/>
                <w:lang w:val="ro" w:eastAsia="ro"/>
              </w:rPr>
              <w:t xml:space="preserve">Factor de mediu </w:t>
            </w:r>
          </w:p>
        </w:tc>
        <w:tc>
          <w:tcPr>
            <w:tcW w:w="1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0A62A71"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b/>
                <w:color w:val="000000"/>
                <w:sz w:val="20"/>
                <w:lang w:val="ro" w:eastAsia="ro"/>
              </w:rPr>
              <w:t xml:space="preserve">Periodicitate </w:t>
            </w:r>
          </w:p>
        </w:tc>
        <w:tc>
          <w:tcPr>
            <w:tcW w:w="28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1B72916" w14:textId="77777777" w:rsidR="001648C3" w:rsidRPr="001648C3" w:rsidRDefault="001648C3" w:rsidP="001648C3">
            <w:pPr>
              <w:spacing w:line="259" w:lineRule="auto"/>
              <w:ind w:right="60"/>
              <w:jc w:val="center"/>
              <w:rPr>
                <w:rFonts w:ascii="Arial" w:eastAsia="Arial" w:hAnsi="Arial" w:cs="Times New Roman"/>
                <w:color w:val="000000"/>
                <w:lang w:val="ro" w:eastAsia="ro"/>
              </w:rPr>
            </w:pPr>
            <w:r w:rsidRPr="001648C3">
              <w:rPr>
                <w:rFonts w:ascii="Arial" w:eastAsia="Arial" w:hAnsi="Arial" w:cs="Times New Roman"/>
                <w:b/>
                <w:color w:val="000000"/>
                <w:sz w:val="20"/>
                <w:lang w:val="ro" w:eastAsia="ro"/>
              </w:rPr>
              <w:t xml:space="preserve">Parametri monitorizati </w:t>
            </w:r>
          </w:p>
        </w:tc>
        <w:tc>
          <w:tcPr>
            <w:tcW w:w="193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AB00A62" w14:textId="77777777" w:rsidR="001648C3" w:rsidRPr="001648C3" w:rsidRDefault="001648C3" w:rsidP="001648C3">
            <w:pPr>
              <w:spacing w:line="259" w:lineRule="auto"/>
              <w:ind w:right="56"/>
              <w:jc w:val="center"/>
              <w:rPr>
                <w:rFonts w:ascii="Arial" w:eastAsia="Arial" w:hAnsi="Arial" w:cs="Times New Roman"/>
                <w:color w:val="000000"/>
                <w:lang w:val="ro" w:eastAsia="ro"/>
              </w:rPr>
            </w:pPr>
            <w:r w:rsidRPr="001648C3">
              <w:rPr>
                <w:rFonts w:ascii="Arial" w:eastAsia="Arial" w:hAnsi="Arial" w:cs="Times New Roman"/>
                <w:b/>
                <w:color w:val="000000"/>
                <w:sz w:val="20"/>
                <w:lang w:val="ro" w:eastAsia="ro"/>
              </w:rPr>
              <w:t xml:space="preserve">Amplasament  </w:t>
            </w:r>
          </w:p>
        </w:tc>
        <w:tc>
          <w:tcPr>
            <w:tcW w:w="181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E8B1FD3"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b/>
                <w:color w:val="000000"/>
                <w:sz w:val="20"/>
                <w:lang w:val="ro" w:eastAsia="ro"/>
              </w:rPr>
              <w:t xml:space="preserve">Responsabilitate </w:t>
            </w:r>
          </w:p>
        </w:tc>
      </w:tr>
      <w:tr w:rsidR="001648C3" w:rsidRPr="001648C3" w14:paraId="3553F407" w14:textId="77777777" w:rsidTr="006522E4">
        <w:trPr>
          <w:trHeight w:val="1316"/>
        </w:trPr>
        <w:tc>
          <w:tcPr>
            <w:tcW w:w="1242" w:type="dxa"/>
            <w:tcBorders>
              <w:top w:val="single" w:sz="4" w:space="0" w:color="000000"/>
              <w:left w:val="single" w:sz="4" w:space="0" w:color="000000"/>
              <w:bottom w:val="single" w:sz="4" w:space="0" w:color="000000"/>
              <w:right w:val="single" w:sz="4" w:space="0" w:color="000000"/>
            </w:tcBorders>
            <w:vAlign w:val="center"/>
          </w:tcPr>
          <w:p w14:paraId="29D8F88C"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Aer  </w:t>
            </w:r>
          </w:p>
        </w:tc>
        <w:tc>
          <w:tcPr>
            <w:tcW w:w="1418" w:type="dxa"/>
            <w:tcBorders>
              <w:top w:val="single" w:sz="4" w:space="0" w:color="000000"/>
              <w:left w:val="single" w:sz="4" w:space="0" w:color="000000"/>
              <w:bottom w:val="single" w:sz="4" w:space="0" w:color="000000"/>
              <w:right w:val="single" w:sz="4" w:space="0" w:color="000000"/>
            </w:tcBorders>
            <w:vAlign w:val="center"/>
          </w:tcPr>
          <w:p w14:paraId="03C3CD62"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Lunar  </w:t>
            </w:r>
          </w:p>
        </w:tc>
        <w:tc>
          <w:tcPr>
            <w:tcW w:w="2843" w:type="dxa"/>
            <w:tcBorders>
              <w:top w:val="single" w:sz="4" w:space="0" w:color="000000"/>
              <w:left w:val="single" w:sz="4" w:space="0" w:color="000000"/>
              <w:bottom w:val="single" w:sz="4" w:space="0" w:color="000000"/>
              <w:right w:val="single" w:sz="4" w:space="0" w:color="000000"/>
            </w:tcBorders>
            <w:vAlign w:val="center"/>
          </w:tcPr>
          <w:p w14:paraId="09AAD6C3" w14:textId="77777777" w:rsidR="001648C3" w:rsidRPr="001648C3" w:rsidRDefault="001648C3" w:rsidP="001648C3">
            <w:pPr>
              <w:spacing w:after="3" w:line="238"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Imisii (NO</w:t>
            </w:r>
            <w:r w:rsidRPr="001648C3">
              <w:rPr>
                <w:rFonts w:ascii="Arial" w:eastAsia="Arial" w:hAnsi="Arial" w:cs="Times New Roman"/>
                <w:color w:val="000000"/>
                <w:sz w:val="20"/>
                <w:vertAlign w:val="subscript"/>
                <w:lang w:val="ro" w:eastAsia="ro"/>
              </w:rPr>
              <w:t>2</w:t>
            </w:r>
            <w:r w:rsidRPr="001648C3">
              <w:rPr>
                <w:rFonts w:ascii="Arial" w:eastAsia="Arial" w:hAnsi="Arial" w:cs="Times New Roman"/>
                <w:color w:val="000000"/>
                <w:sz w:val="20"/>
                <w:lang w:val="ro" w:eastAsia="ro"/>
              </w:rPr>
              <w:t>, SO</w:t>
            </w:r>
            <w:r w:rsidRPr="001648C3">
              <w:rPr>
                <w:rFonts w:ascii="Arial" w:eastAsia="Arial" w:hAnsi="Arial" w:cs="Times New Roman"/>
                <w:color w:val="000000"/>
                <w:sz w:val="20"/>
                <w:vertAlign w:val="subscript"/>
                <w:lang w:val="ro" w:eastAsia="ro"/>
              </w:rPr>
              <w:t>2</w:t>
            </w:r>
            <w:r w:rsidRPr="001648C3">
              <w:rPr>
                <w:rFonts w:ascii="Arial" w:eastAsia="Arial" w:hAnsi="Arial" w:cs="Times New Roman"/>
                <w:color w:val="000000"/>
                <w:sz w:val="20"/>
                <w:lang w:val="ro" w:eastAsia="ro"/>
              </w:rPr>
              <w:t xml:space="preserve">, pulberi in suspensie, COV), emisii (CO, </w:t>
            </w:r>
          </w:p>
          <w:p w14:paraId="79FDA61E"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NO, NOx) </w:t>
            </w:r>
          </w:p>
        </w:tc>
        <w:tc>
          <w:tcPr>
            <w:tcW w:w="1931" w:type="dxa"/>
            <w:tcBorders>
              <w:top w:val="single" w:sz="4" w:space="0" w:color="000000"/>
              <w:left w:val="single" w:sz="4" w:space="0" w:color="000000"/>
              <w:bottom w:val="single" w:sz="4" w:space="0" w:color="000000"/>
              <w:right w:val="single" w:sz="4" w:space="0" w:color="000000"/>
            </w:tcBorders>
            <w:vAlign w:val="center"/>
          </w:tcPr>
          <w:p w14:paraId="12DABE58" w14:textId="77777777" w:rsidR="001648C3" w:rsidRPr="001648C3" w:rsidRDefault="001648C3" w:rsidP="00FA6CB5">
            <w:pPr>
              <w:numPr>
                <w:ilvl w:val="0"/>
                <w:numId w:val="87"/>
              </w:numPr>
              <w:spacing w:line="259"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fronturi de lucru; </w:t>
            </w:r>
          </w:p>
          <w:p w14:paraId="6CC4E9BE" w14:textId="77777777" w:rsidR="001648C3" w:rsidRPr="001648C3" w:rsidRDefault="001648C3" w:rsidP="00FA6CB5">
            <w:pPr>
              <w:numPr>
                <w:ilvl w:val="0"/>
                <w:numId w:val="87"/>
              </w:numPr>
              <w:spacing w:after="56" w:line="253"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traseul drumului proiectat; </w:t>
            </w:r>
          </w:p>
          <w:p w14:paraId="59480B91" w14:textId="77777777" w:rsidR="001648C3" w:rsidRPr="001648C3" w:rsidRDefault="001648C3" w:rsidP="00FA6CB5">
            <w:pPr>
              <w:numPr>
                <w:ilvl w:val="0"/>
                <w:numId w:val="87"/>
              </w:numPr>
              <w:spacing w:line="259"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santier </w:t>
            </w:r>
          </w:p>
        </w:tc>
        <w:tc>
          <w:tcPr>
            <w:tcW w:w="1816" w:type="dxa"/>
            <w:tcBorders>
              <w:top w:val="single" w:sz="4" w:space="0" w:color="000000"/>
              <w:left w:val="single" w:sz="4" w:space="0" w:color="000000"/>
              <w:bottom w:val="single" w:sz="4" w:space="0" w:color="000000"/>
              <w:right w:val="single" w:sz="4" w:space="0" w:color="000000"/>
            </w:tcBorders>
          </w:tcPr>
          <w:p w14:paraId="3BF0A918" w14:textId="77777777" w:rsidR="001648C3" w:rsidRPr="001648C3" w:rsidRDefault="001648C3" w:rsidP="001648C3">
            <w:pPr>
              <w:spacing w:after="60" w:line="241" w:lineRule="auto"/>
              <w:ind w:left="1" w:right="49"/>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Antreprenor, prin intermediul unui laborator acreditat </w:t>
            </w:r>
          </w:p>
          <w:p w14:paraId="1A93DB62"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RENAR </w:t>
            </w:r>
          </w:p>
        </w:tc>
      </w:tr>
      <w:tr w:rsidR="001648C3" w:rsidRPr="001648C3" w14:paraId="22E07CA8" w14:textId="77777777" w:rsidTr="006522E4">
        <w:trPr>
          <w:trHeight w:val="1620"/>
        </w:trPr>
        <w:tc>
          <w:tcPr>
            <w:tcW w:w="1242" w:type="dxa"/>
            <w:tcBorders>
              <w:top w:val="single" w:sz="4" w:space="0" w:color="000000"/>
              <w:left w:val="single" w:sz="4" w:space="0" w:color="000000"/>
              <w:bottom w:val="single" w:sz="4" w:space="0" w:color="000000"/>
              <w:right w:val="single" w:sz="4" w:space="0" w:color="000000"/>
            </w:tcBorders>
            <w:vAlign w:val="center"/>
          </w:tcPr>
          <w:p w14:paraId="70C57793"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Apa  </w:t>
            </w:r>
          </w:p>
        </w:tc>
        <w:tc>
          <w:tcPr>
            <w:tcW w:w="1418" w:type="dxa"/>
            <w:tcBorders>
              <w:top w:val="single" w:sz="4" w:space="0" w:color="000000"/>
              <w:left w:val="single" w:sz="4" w:space="0" w:color="000000"/>
              <w:bottom w:val="single" w:sz="4" w:space="0" w:color="000000"/>
              <w:right w:val="single" w:sz="4" w:space="0" w:color="000000"/>
            </w:tcBorders>
            <w:vAlign w:val="center"/>
          </w:tcPr>
          <w:p w14:paraId="628923BB"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Lunar  </w:t>
            </w:r>
          </w:p>
        </w:tc>
        <w:tc>
          <w:tcPr>
            <w:tcW w:w="2843" w:type="dxa"/>
            <w:tcBorders>
              <w:top w:val="single" w:sz="4" w:space="0" w:color="000000"/>
              <w:left w:val="single" w:sz="4" w:space="0" w:color="000000"/>
              <w:bottom w:val="single" w:sz="4" w:space="0" w:color="000000"/>
              <w:right w:val="single" w:sz="4" w:space="0" w:color="000000"/>
            </w:tcBorders>
          </w:tcPr>
          <w:p w14:paraId="422CBB56" w14:textId="77777777" w:rsidR="001648C3" w:rsidRPr="001648C3" w:rsidRDefault="001648C3" w:rsidP="001648C3">
            <w:pPr>
              <w:spacing w:line="241"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Conform prevederilor HG nr. 188/2002 pentru aprobarea unor norme privind conditiile de descarcare in mediul acvatic a apelor uzate, modificata si completata prin </w:t>
            </w:r>
          </w:p>
          <w:p w14:paraId="491BBC7E"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HG nr. 352/2005 </w:t>
            </w:r>
          </w:p>
        </w:tc>
        <w:tc>
          <w:tcPr>
            <w:tcW w:w="1931" w:type="dxa"/>
            <w:tcBorders>
              <w:top w:val="single" w:sz="4" w:space="0" w:color="000000"/>
              <w:left w:val="single" w:sz="4" w:space="0" w:color="000000"/>
              <w:bottom w:val="single" w:sz="4" w:space="0" w:color="000000"/>
              <w:right w:val="single" w:sz="4" w:space="0" w:color="000000"/>
            </w:tcBorders>
            <w:vAlign w:val="center"/>
          </w:tcPr>
          <w:p w14:paraId="481AF6FA" w14:textId="77777777" w:rsidR="001648C3" w:rsidRPr="001648C3" w:rsidRDefault="001648C3" w:rsidP="001648C3">
            <w:pPr>
              <w:spacing w:line="259" w:lineRule="auto"/>
              <w:ind w:left="2" w:right="53"/>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Organizarile de santier si bazele de productie  </w:t>
            </w:r>
          </w:p>
        </w:tc>
        <w:tc>
          <w:tcPr>
            <w:tcW w:w="1816" w:type="dxa"/>
            <w:tcBorders>
              <w:top w:val="single" w:sz="4" w:space="0" w:color="000000"/>
              <w:left w:val="single" w:sz="4" w:space="0" w:color="000000"/>
              <w:bottom w:val="single" w:sz="4" w:space="0" w:color="000000"/>
              <w:right w:val="single" w:sz="4" w:space="0" w:color="000000"/>
            </w:tcBorders>
            <w:vAlign w:val="center"/>
          </w:tcPr>
          <w:p w14:paraId="4D81C06B" w14:textId="77777777" w:rsidR="001648C3" w:rsidRPr="001648C3" w:rsidRDefault="001648C3" w:rsidP="001648C3">
            <w:pPr>
              <w:spacing w:after="61" w:line="241" w:lineRule="auto"/>
              <w:ind w:left="1" w:right="49"/>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Antreprenor, prin intermediul unui laborator acreditat </w:t>
            </w:r>
          </w:p>
          <w:p w14:paraId="05BF9C6C"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RENAR </w:t>
            </w:r>
          </w:p>
        </w:tc>
      </w:tr>
      <w:tr w:rsidR="001648C3" w:rsidRPr="001648C3" w14:paraId="624D27DA" w14:textId="77777777" w:rsidTr="006522E4">
        <w:trPr>
          <w:trHeight w:val="2052"/>
        </w:trPr>
        <w:tc>
          <w:tcPr>
            <w:tcW w:w="1242" w:type="dxa"/>
            <w:tcBorders>
              <w:top w:val="single" w:sz="4" w:space="0" w:color="000000"/>
              <w:left w:val="single" w:sz="4" w:space="0" w:color="000000"/>
              <w:bottom w:val="single" w:sz="4" w:space="0" w:color="000000"/>
              <w:right w:val="single" w:sz="4" w:space="0" w:color="000000"/>
            </w:tcBorders>
            <w:vAlign w:val="center"/>
          </w:tcPr>
          <w:p w14:paraId="191AECF6"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lastRenderedPageBreak/>
              <w:t xml:space="preserve">Sol  </w:t>
            </w:r>
          </w:p>
        </w:tc>
        <w:tc>
          <w:tcPr>
            <w:tcW w:w="1418" w:type="dxa"/>
            <w:tcBorders>
              <w:top w:val="single" w:sz="4" w:space="0" w:color="000000"/>
              <w:left w:val="single" w:sz="4" w:space="0" w:color="000000"/>
              <w:bottom w:val="single" w:sz="4" w:space="0" w:color="000000"/>
              <w:right w:val="single" w:sz="4" w:space="0" w:color="000000"/>
            </w:tcBorders>
            <w:vAlign w:val="center"/>
          </w:tcPr>
          <w:p w14:paraId="39014820"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Lunar  </w:t>
            </w:r>
          </w:p>
        </w:tc>
        <w:tc>
          <w:tcPr>
            <w:tcW w:w="2843" w:type="dxa"/>
            <w:tcBorders>
              <w:top w:val="single" w:sz="4" w:space="0" w:color="000000"/>
              <w:left w:val="single" w:sz="4" w:space="0" w:color="000000"/>
              <w:bottom w:val="single" w:sz="4" w:space="0" w:color="000000"/>
              <w:right w:val="single" w:sz="4" w:space="0" w:color="000000"/>
            </w:tcBorders>
            <w:vAlign w:val="center"/>
          </w:tcPr>
          <w:p w14:paraId="0138B44B" w14:textId="77777777" w:rsidR="001648C3" w:rsidRPr="001648C3" w:rsidRDefault="001648C3" w:rsidP="001648C3">
            <w:pPr>
              <w:spacing w:after="43"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pH, metale grele, </w:t>
            </w:r>
          </w:p>
          <w:p w14:paraId="77694B5A"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TPH </w:t>
            </w:r>
          </w:p>
        </w:tc>
        <w:tc>
          <w:tcPr>
            <w:tcW w:w="1931" w:type="dxa"/>
            <w:tcBorders>
              <w:top w:val="single" w:sz="4" w:space="0" w:color="000000"/>
              <w:left w:val="single" w:sz="4" w:space="0" w:color="000000"/>
              <w:bottom w:val="single" w:sz="4" w:space="0" w:color="000000"/>
              <w:right w:val="single" w:sz="4" w:space="0" w:color="000000"/>
            </w:tcBorders>
          </w:tcPr>
          <w:p w14:paraId="1D7CBF0C" w14:textId="77777777" w:rsidR="001648C3" w:rsidRPr="001648C3" w:rsidRDefault="001648C3" w:rsidP="00FA6CB5">
            <w:pPr>
              <w:numPr>
                <w:ilvl w:val="0"/>
                <w:numId w:val="88"/>
              </w:numPr>
              <w:spacing w:line="253"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traseul drumului proiectat; </w:t>
            </w:r>
          </w:p>
          <w:p w14:paraId="55B9FE68" w14:textId="77777777" w:rsidR="001648C3" w:rsidRPr="001648C3" w:rsidRDefault="001648C3" w:rsidP="00FA6CB5">
            <w:pPr>
              <w:numPr>
                <w:ilvl w:val="0"/>
                <w:numId w:val="88"/>
              </w:numPr>
              <w:spacing w:line="259"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santier; </w:t>
            </w:r>
          </w:p>
          <w:p w14:paraId="5B61CDD2" w14:textId="77777777" w:rsidR="001648C3" w:rsidRPr="001648C3" w:rsidRDefault="001648C3" w:rsidP="00FA6CB5">
            <w:pPr>
              <w:numPr>
                <w:ilvl w:val="0"/>
                <w:numId w:val="88"/>
              </w:numPr>
              <w:spacing w:line="259"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fronturi de lucru; </w:t>
            </w:r>
          </w:p>
          <w:p w14:paraId="5221DCA9" w14:textId="77777777" w:rsidR="001648C3" w:rsidRPr="001648C3" w:rsidRDefault="001648C3" w:rsidP="00FA6CB5">
            <w:pPr>
              <w:numPr>
                <w:ilvl w:val="0"/>
                <w:numId w:val="88"/>
              </w:numPr>
              <w:spacing w:after="56" w:line="253"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depozite temporare; </w:t>
            </w:r>
          </w:p>
          <w:p w14:paraId="781B2465" w14:textId="77777777" w:rsidR="001648C3" w:rsidRPr="001648C3" w:rsidRDefault="001648C3" w:rsidP="00FA6CB5">
            <w:pPr>
              <w:numPr>
                <w:ilvl w:val="0"/>
                <w:numId w:val="88"/>
              </w:numPr>
              <w:spacing w:line="259"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gropile de imprumut. </w:t>
            </w:r>
          </w:p>
        </w:tc>
        <w:tc>
          <w:tcPr>
            <w:tcW w:w="1816" w:type="dxa"/>
            <w:tcBorders>
              <w:top w:val="single" w:sz="4" w:space="0" w:color="000000"/>
              <w:left w:val="single" w:sz="4" w:space="0" w:color="000000"/>
              <w:bottom w:val="single" w:sz="4" w:space="0" w:color="000000"/>
              <w:right w:val="single" w:sz="4" w:space="0" w:color="000000"/>
            </w:tcBorders>
            <w:vAlign w:val="center"/>
          </w:tcPr>
          <w:p w14:paraId="44503133" w14:textId="77777777" w:rsidR="001648C3" w:rsidRPr="001648C3" w:rsidRDefault="001648C3" w:rsidP="001648C3">
            <w:pPr>
              <w:spacing w:after="61" w:line="241" w:lineRule="auto"/>
              <w:ind w:right="50"/>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Antreprenor, prin intermediul unui laborator acreditat </w:t>
            </w:r>
          </w:p>
          <w:p w14:paraId="537C4AC4"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RENAR </w:t>
            </w:r>
          </w:p>
        </w:tc>
      </w:tr>
      <w:tr w:rsidR="001648C3" w:rsidRPr="001648C3" w14:paraId="63C497CD" w14:textId="77777777" w:rsidTr="006522E4">
        <w:trPr>
          <w:trHeight w:val="2122"/>
        </w:trPr>
        <w:tc>
          <w:tcPr>
            <w:tcW w:w="1242" w:type="dxa"/>
            <w:tcBorders>
              <w:top w:val="single" w:sz="4" w:space="0" w:color="000000"/>
              <w:left w:val="single" w:sz="4" w:space="0" w:color="000000"/>
              <w:bottom w:val="single" w:sz="4" w:space="0" w:color="000000"/>
              <w:right w:val="single" w:sz="4" w:space="0" w:color="000000"/>
            </w:tcBorders>
            <w:vAlign w:val="center"/>
          </w:tcPr>
          <w:p w14:paraId="44FED08E"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Zgomot  </w:t>
            </w:r>
          </w:p>
        </w:tc>
        <w:tc>
          <w:tcPr>
            <w:tcW w:w="1418" w:type="dxa"/>
            <w:tcBorders>
              <w:top w:val="single" w:sz="4" w:space="0" w:color="000000"/>
              <w:left w:val="single" w:sz="4" w:space="0" w:color="000000"/>
              <w:bottom w:val="single" w:sz="4" w:space="0" w:color="000000"/>
              <w:right w:val="single" w:sz="4" w:space="0" w:color="000000"/>
            </w:tcBorders>
            <w:vAlign w:val="center"/>
          </w:tcPr>
          <w:p w14:paraId="7E93A2CF"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Lunar  </w:t>
            </w:r>
          </w:p>
        </w:tc>
        <w:tc>
          <w:tcPr>
            <w:tcW w:w="2843" w:type="dxa"/>
            <w:tcBorders>
              <w:top w:val="single" w:sz="4" w:space="0" w:color="000000"/>
              <w:left w:val="single" w:sz="4" w:space="0" w:color="000000"/>
              <w:bottom w:val="single" w:sz="4" w:space="0" w:color="000000"/>
              <w:right w:val="single" w:sz="4" w:space="0" w:color="000000"/>
            </w:tcBorders>
            <w:vAlign w:val="center"/>
          </w:tcPr>
          <w:p w14:paraId="00D9ED7E"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Nivel zgomot dB(A) </w:t>
            </w:r>
          </w:p>
        </w:tc>
        <w:tc>
          <w:tcPr>
            <w:tcW w:w="1931" w:type="dxa"/>
            <w:tcBorders>
              <w:top w:val="single" w:sz="4" w:space="0" w:color="000000"/>
              <w:left w:val="single" w:sz="4" w:space="0" w:color="000000"/>
              <w:bottom w:val="single" w:sz="4" w:space="0" w:color="000000"/>
              <w:right w:val="single" w:sz="4" w:space="0" w:color="000000"/>
            </w:tcBorders>
          </w:tcPr>
          <w:p w14:paraId="4378ABDA" w14:textId="77777777" w:rsidR="001648C3" w:rsidRPr="001648C3" w:rsidRDefault="001648C3" w:rsidP="00FA6CB5">
            <w:pPr>
              <w:numPr>
                <w:ilvl w:val="0"/>
                <w:numId w:val="89"/>
              </w:numPr>
              <w:spacing w:line="250"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traseul drumului proiectat; </w:t>
            </w:r>
          </w:p>
          <w:p w14:paraId="0765A311" w14:textId="77777777" w:rsidR="001648C3" w:rsidRPr="001648C3" w:rsidRDefault="001648C3" w:rsidP="00FA6CB5">
            <w:pPr>
              <w:numPr>
                <w:ilvl w:val="0"/>
                <w:numId w:val="89"/>
              </w:numPr>
              <w:spacing w:line="259"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santier; </w:t>
            </w:r>
          </w:p>
          <w:p w14:paraId="612D6C16" w14:textId="77777777" w:rsidR="001648C3" w:rsidRPr="001648C3" w:rsidRDefault="001648C3" w:rsidP="00FA6CB5">
            <w:pPr>
              <w:numPr>
                <w:ilvl w:val="0"/>
                <w:numId w:val="89"/>
              </w:numPr>
              <w:spacing w:after="45" w:line="259"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fronturi de lucru; </w:t>
            </w:r>
          </w:p>
          <w:p w14:paraId="26986894" w14:textId="77777777" w:rsidR="001648C3" w:rsidRPr="001648C3" w:rsidRDefault="001648C3" w:rsidP="00FA6CB5">
            <w:pPr>
              <w:numPr>
                <w:ilvl w:val="0"/>
                <w:numId w:val="89"/>
              </w:numPr>
              <w:spacing w:line="309" w:lineRule="auto"/>
              <w:jc w:val="both"/>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zonele locuite aflate </w:t>
            </w:r>
            <w:r w:rsidRPr="001648C3">
              <w:rPr>
                <w:rFonts w:ascii="Arial" w:eastAsia="Arial" w:hAnsi="Arial" w:cs="Times New Roman"/>
                <w:color w:val="000000"/>
                <w:sz w:val="20"/>
                <w:lang w:val="ro" w:eastAsia="ro"/>
              </w:rPr>
              <w:tab/>
              <w:t xml:space="preserve">in </w:t>
            </w:r>
          </w:p>
          <w:p w14:paraId="3FF0AE69" w14:textId="77777777" w:rsidR="001648C3" w:rsidRPr="001648C3" w:rsidRDefault="001648C3" w:rsidP="001648C3">
            <w:pPr>
              <w:spacing w:line="259" w:lineRule="auto"/>
              <w:ind w:left="182"/>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apropierea amplasamentului </w:t>
            </w:r>
          </w:p>
        </w:tc>
        <w:tc>
          <w:tcPr>
            <w:tcW w:w="1816" w:type="dxa"/>
            <w:tcBorders>
              <w:top w:val="single" w:sz="4" w:space="0" w:color="000000"/>
              <w:left w:val="single" w:sz="4" w:space="0" w:color="000000"/>
              <w:bottom w:val="single" w:sz="4" w:space="0" w:color="000000"/>
              <w:right w:val="single" w:sz="4" w:space="0" w:color="000000"/>
            </w:tcBorders>
          </w:tcPr>
          <w:p w14:paraId="0F5FD846" w14:textId="77777777" w:rsidR="001648C3" w:rsidRPr="001648C3" w:rsidRDefault="001648C3" w:rsidP="001648C3">
            <w:pPr>
              <w:spacing w:after="60" w:line="241" w:lineRule="auto"/>
              <w:ind w:left="1" w:right="49"/>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Antreprenor, prin intermediul unui laborator acreditat </w:t>
            </w:r>
          </w:p>
          <w:p w14:paraId="6AF8BF02"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RENAR </w:t>
            </w:r>
          </w:p>
        </w:tc>
      </w:tr>
    </w:tbl>
    <w:p w14:paraId="080078DB" w14:textId="77777777" w:rsidR="001648C3" w:rsidRPr="001648C3" w:rsidRDefault="001648C3" w:rsidP="001648C3">
      <w:pPr>
        <w:spacing w:after="57" w:line="259" w:lineRule="auto"/>
        <w:ind w:left="3"/>
        <w:rPr>
          <w:rFonts w:ascii="Arial" w:eastAsia="Arial" w:hAnsi="Arial" w:cs="Times New Roman"/>
          <w:color w:val="000000"/>
          <w:kern w:val="2"/>
          <w:szCs w:val="24"/>
          <w:lang w:val="ro" w:eastAsia="ro"/>
          <w14:ligatures w14:val="standardContextual"/>
        </w:rPr>
      </w:pPr>
      <w:r w:rsidRPr="001648C3">
        <w:rPr>
          <w:rFonts w:ascii="Arial" w:eastAsia="Arial" w:hAnsi="Arial" w:cs="Arial"/>
          <w:color w:val="000000"/>
          <w:kern w:val="2"/>
          <w:szCs w:val="24"/>
          <w:lang w:val="ro" w:eastAsia="ro"/>
          <w14:ligatures w14:val="standardContextual"/>
        </w:rPr>
        <w:t xml:space="preserve"> </w:t>
      </w:r>
    </w:p>
    <w:p w14:paraId="152913D2" w14:textId="3CDF19EE" w:rsidR="001648C3" w:rsidRPr="001648C3" w:rsidRDefault="001648C3" w:rsidP="001648C3">
      <w:pPr>
        <w:spacing w:after="3" w:line="265" w:lineRule="auto"/>
        <w:ind w:left="-2" w:hanging="10"/>
        <w:rPr>
          <w:rFonts w:ascii="Arial" w:eastAsia="Arial" w:hAnsi="Arial" w:cs="Times New Roman"/>
          <w:color w:val="000000"/>
          <w:kern w:val="2"/>
          <w:szCs w:val="24"/>
          <w:lang w:val="ro" w:eastAsia="ro"/>
          <w14:ligatures w14:val="standardContextual"/>
        </w:rPr>
      </w:pPr>
      <w:r w:rsidRPr="001648C3">
        <w:rPr>
          <w:rFonts w:ascii="Arial" w:eastAsia="Arial" w:hAnsi="Arial" w:cs="Arial"/>
          <w:b/>
          <w:color w:val="000000"/>
          <w:kern w:val="2"/>
          <w:sz w:val="20"/>
          <w:szCs w:val="24"/>
          <w:lang w:val="ro" w:eastAsia="ro"/>
          <w14:ligatures w14:val="standardContextual"/>
        </w:rPr>
        <w:t xml:space="preserve">Monitorizarea factorilor de mediu si a componentelor in  perioada de exploatare </w:t>
      </w:r>
    </w:p>
    <w:tbl>
      <w:tblPr>
        <w:tblStyle w:val="TableGrid80"/>
        <w:tblW w:w="9250" w:type="dxa"/>
        <w:tblInd w:w="-104" w:type="dxa"/>
        <w:tblCellMar>
          <w:top w:w="47" w:type="dxa"/>
          <w:left w:w="107" w:type="dxa"/>
          <w:right w:w="50" w:type="dxa"/>
        </w:tblCellMar>
        <w:tblLook w:val="04A0" w:firstRow="1" w:lastRow="0" w:firstColumn="1" w:lastColumn="0" w:noHBand="0" w:noVBand="1"/>
      </w:tblPr>
      <w:tblGrid>
        <w:gridCol w:w="1242"/>
        <w:gridCol w:w="1418"/>
        <w:gridCol w:w="2843"/>
        <w:gridCol w:w="1931"/>
        <w:gridCol w:w="1816"/>
      </w:tblGrid>
      <w:tr w:rsidR="001648C3" w:rsidRPr="001648C3" w14:paraId="4322DB20" w14:textId="77777777" w:rsidTr="006522E4">
        <w:trPr>
          <w:trHeight w:val="655"/>
        </w:trPr>
        <w:tc>
          <w:tcPr>
            <w:tcW w:w="1242" w:type="dxa"/>
            <w:tcBorders>
              <w:top w:val="single" w:sz="4" w:space="0" w:color="000000"/>
              <w:left w:val="single" w:sz="4" w:space="0" w:color="000000"/>
              <w:bottom w:val="single" w:sz="4" w:space="0" w:color="000000"/>
              <w:right w:val="single" w:sz="4" w:space="0" w:color="000000"/>
            </w:tcBorders>
            <w:shd w:val="clear" w:color="auto" w:fill="DEEAF6"/>
          </w:tcPr>
          <w:p w14:paraId="63EA23D9" w14:textId="77777777" w:rsidR="001648C3" w:rsidRPr="001648C3" w:rsidRDefault="001648C3" w:rsidP="001648C3">
            <w:pPr>
              <w:spacing w:line="259" w:lineRule="auto"/>
              <w:jc w:val="center"/>
              <w:rPr>
                <w:rFonts w:ascii="Arial" w:eastAsia="Arial" w:hAnsi="Arial" w:cs="Times New Roman"/>
                <w:color w:val="000000"/>
                <w:lang w:val="ro" w:eastAsia="ro"/>
              </w:rPr>
            </w:pPr>
            <w:r w:rsidRPr="001648C3">
              <w:rPr>
                <w:rFonts w:ascii="Arial" w:eastAsia="Arial" w:hAnsi="Arial" w:cs="Times New Roman"/>
                <w:b/>
                <w:color w:val="000000"/>
                <w:sz w:val="20"/>
                <w:lang w:val="ro" w:eastAsia="ro"/>
              </w:rPr>
              <w:t xml:space="preserve">Factor de mediu </w:t>
            </w:r>
          </w:p>
        </w:tc>
        <w:tc>
          <w:tcPr>
            <w:tcW w:w="1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86E1D64"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b/>
                <w:color w:val="000000"/>
                <w:sz w:val="20"/>
                <w:lang w:val="ro" w:eastAsia="ro"/>
              </w:rPr>
              <w:t xml:space="preserve">Periodicitate </w:t>
            </w:r>
          </w:p>
        </w:tc>
        <w:tc>
          <w:tcPr>
            <w:tcW w:w="28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36A4BD6" w14:textId="77777777" w:rsidR="001648C3" w:rsidRPr="001648C3" w:rsidRDefault="001648C3" w:rsidP="001648C3">
            <w:pPr>
              <w:spacing w:line="259" w:lineRule="auto"/>
              <w:ind w:right="59"/>
              <w:jc w:val="center"/>
              <w:rPr>
                <w:rFonts w:ascii="Arial" w:eastAsia="Arial" w:hAnsi="Arial" w:cs="Times New Roman"/>
                <w:color w:val="000000"/>
                <w:lang w:val="ro" w:eastAsia="ro"/>
              </w:rPr>
            </w:pPr>
            <w:r w:rsidRPr="001648C3">
              <w:rPr>
                <w:rFonts w:ascii="Arial" w:eastAsia="Arial" w:hAnsi="Arial" w:cs="Times New Roman"/>
                <w:b/>
                <w:color w:val="000000"/>
                <w:sz w:val="20"/>
                <w:lang w:val="ro" w:eastAsia="ro"/>
              </w:rPr>
              <w:t xml:space="preserve">Parametri monitorizati </w:t>
            </w:r>
          </w:p>
        </w:tc>
        <w:tc>
          <w:tcPr>
            <w:tcW w:w="193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FEC27A9" w14:textId="77777777" w:rsidR="001648C3" w:rsidRPr="001648C3" w:rsidRDefault="001648C3" w:rsidP="001648C3">
            <w:pPr>
              <w:spacing w:line="259" w:lineRule="auto"/>
              <w:ind w:right="55"/>
              <w:jc w:val="center"/>
              <w:rPr>
                <w:rFonts w:ascii="Arial" w:eastAsia="Arial" w:hAnsi="Arial" w:cs="Times New Roman"/>
                <w:color w:val="000000"/>
                <w:lang w:val="ro" w:eastAsia="ro"/>
              </w:rPr>
            </w:pPr>
            <w:r w:rsidRPr="001648C3">
              <w:rPr>
                <w:rFonts w:ascii="Arial" w:eastAsia="Arial" w:hAnsi="Arial" w:cs="Times New Roman"/>
                <w:b/>
                <w:color w:val="000000"/>
                <w:sz w:val="20"/>
                <w:lang w:val="ro" w:eastAsia="ro"/>
              </w:rPr>
              <w:t xml:space="preserve">Amplasament  </w:t>
            </w:r>
          </w:p>
        </w:tc>
        <w:tc>
          <w:tcPr>
            <w:tcW w:w="181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1BA4CD8"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b/>
                <w:color w:val="000000"/>
                <w:sz w:val="20"/>
                <w:lang w:val="ro" w:eastAsia="ro"/>
              </w:rPr>
              <w:t xml:space="preserve">Responsabilitate </w:t>
            </w:r>
          </w:p>
        </w:tc>
      </w:tr>
      <w:tr w:rsidR="001648C3" w:rsidRPr="001648C3" w14:paraId="1391A1B7" w14:textId="77777777" w:rsidTr="006522E4">
        <w:trPr>
          <w:trHeight w:val="1456"/>
        </w:trPr>
        <w:tc>
          <w:tcPr>
            <w:tcW w:w="1242" w:type="dxa"/>
            <w:tcBorders>
              <w:top w:val="single" w:sz="4" w:space="0" w:color="000000"/>
              <w:left w:val="single" w:sz="4" w:space="0" w:color="000000"/>
              <w:bottom w:val="single" w:sz="4" w:space="0" w:color="000000"/>
              <w:right w:val="single" w:sz="4" w:space="0" w:color="000000"/>
            </w:tcBorders>
            <w:vAlign w:val="center"/>
          </w:tcPr>
          <w:p w14:paraId="2B3D409B"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Aer  </w:t>
            </w:r>
          </w:p>
        </w:tc>
        <w:tc>
          <w:tcPr>
            <w:tcW w:w="1418" w:type="dxa"/>
            <w:tcBorders>
              <w:top w:val="single" w:sz="4" w:space="0" w:color="000000"/>
              <w:left w:val="single" w:sz="4" w:space="0" w:color="000000"/>
              <w:bottom w:val="single" w:sz="4" w:space="0" w:color="000000"/>
              <w:right w:val="single" w:sz="4" w:space="0" w:color="000000"/>
            </w:tcBorders>
            <w:vAlign w:val="center"/>
          </w:tcPr>
          <w:p w14:paraId="67E435F3"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Trimestrial   </w:t>
            </w:r>
          </w:p>
        </w:tc>
        <w:tc>
          <w:tcPr>
            <w:tcW w:w="2843" w:type="dxa"/>
            <w:tcBorders>
              <w:top w:val="single" w:sz="4" w:space="0" w:color="000000"/>
              <w:left w:val="single" w:sz="4" w:space="0" w:color="000000"/>
              <w:bottom w:val="single" w:sz="4" w:space="0" w:color="000000"/>
              <w:right w:val="single" w:sz="4" w:space="0" w:color="000000"/>
            </w:tcBorders>
            <w:vAlign w:val="center"/>
          </w:tcPr>
          <w:p w14:paraId="38F69B98" w14:textId="77777777" w:rsidR="001648C3" w:rsidRPr="001648C3" w:rsidRDefault="001648C3" w:rsidP="001648C3">
            <w:pPr>
              <w:spacing w:after="63" w:line="23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NO</w:t>
            </w:r>
            <w:r w:rsidRPr="001648C3">
              <w:rPr>
                <w:rFonts w:ascii="Arial" w:eastAsia="Arial" w:hAnsi="Arial" w:cs="Times New Roman"/>
                <w:color w:val="000000"/>
                <w:sz w:val="20"/>
                <w:vertAlign w:val="subscript"/>
                <w:lang w:val="ro" w:eastAsia="ro"/>
              </w:rPr>
              <w:t>2</w:t>
            </w:r>
            <w:r w:rsidRPr="001648C3">
              <w:rPr>
                <w:rFonts w:ascii="Arial" w:eastAsia="Arial" w:hAnsi="Arial" w:cs="Times New Roman"/>
                <w:color w:val="000000"/>
                <w:sz w:val="20"/>
                <w:lang w:val="ro" w:eastAsia="ro"/>
              </w:rPr>
              <w:t>, SO</w:t>
            </w:r>
            <w:r w:rsidRPr="001648C3">
              <w:rPr>
                <w:rFonts w:ascii="Arial" w:eastAsia="Arial" w:hAnsi="Arial" w:cs="Times New Roman"/>
                <w:color w:val="000000"/>
                <w:sz w:val="20"/>
                <w:vertAlign w:val="subscript"/>
                <w:lang w:val="ro" w:eastAsia="ro"/>
              </w:rPr>
              <w:t>2</w:t>
            </w:r>
            <w:r w:rsidRPr="001648C3">
              <w:rPr>
                <w:rFonts w:ascii="Arial" w:eastAsia="Arial" w:hAnsi="Arial" w:cs="Times New Roman"/>
                <w:color w:val="000000"/>
                <w:sz w:val="20"/>
                <w:lang w:val="ro" w:eastAsia="ro"/>
              </w:rPr>
              <w:t xml:space="preserve">, pulberi in suspensie </w:t>
            </w:r>
          </w:p>
          <w:p w14:paraId="67BBFAC5"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31904EA1" w14:textId="77777777" w:rsidR="001648C3" w:rsidRPr="001648C3" w:rsidRDefault="001648C3" w:rsidP="001648C3">
            <w:pPr>
              <w:spacing w:line="259" w:lineRule="auto"/>
              <w:ind w:left="183" w:right="80" w:hanging="180"/>
              <w:jc w:val="both"/>
              <w:rPr>
                <w:rFonts w:ascii="Arial" w:eastAsia="Arial" w:hAnsi="Arial" w:cs="Times New Roman"/>
                <w:color w:val="000000"/>
                <w:lang w:val="ro" w:eastAsia="ro"/>
              </w:rPr>
            </w:pPr>
            <w:r w:rsidRPr="001648C3">
              <w:rPr>
                <w:rFonts w:ascii="Calibri" w:eastAsia="Calibri" w:hAnsi="Calibri" w:cs="Calibri"/>
                <w:color w:val="000000"/>
                <w:sz w:val="20"/>
                <w:lang w:val="ro" w:eastAsia="ro"/>
              </w:rPr>
              <w:t>-</w:t>
            </w:r>
            <w:r w:rsidRPr="001648C3">
              <w:rPr>
                <w:rFonts w:ascii="Arial" w:eastAsia="Arial" w:hAnsi="Arial" w:cs="Times New Roman"/>
                <w:color w:val="000000"/>
                <w:sz w:val="20"/>
                <w:lang w:val="ro" w:eastAsia="ro"/>
              </w:rPr>
              <w:t xml:space="preserve"> zonele de locuinte aflate in apropeirea amplasamentului drumului </w:t>
            </w:r>
          </w:p>
        </w:tc>
        <w:tc>
          <w:tcPr>
            <w:tcW w:w="1816" w:type="dxa"/>
            <w:tcBorders>
              <w:top w:val="single" w:sz="4" w:space="0" w:color="000000"/>
              <w:left w:val="single" w:sz="4" w:space="0" w:color="000000"/>
              <w:bottom w:val="single" w:sz="4" w:space="0" w:color="000000"/>
              <w:right w:val="single" w:sz="4" w:space="0" w:color="000000"/>
            </w:tcBorders>
            <w:vAlign w:val="center"/>
          </w:tcPr>
          <w:p w14:paraId="08254205" w14:textId="77777777" w:rsidR="001648C3" w:rsidRPr="001648C3" w:rsidRDefault="001648C3" w:rsidP="001648C3">
            <w:pPr>
              <w:spacing w:after="60" w:line="241" w:lineRule="auto"/>
              <w:ind w:left="1" w:right="48"/>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Titular , prin intermediul unui laborator acreditat </w:t>
            </w:r>
          </w:p>
          <w:p w14:paraId="186270E4"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RENAR </w:t>
            </w:r>
          </w:p>
        </w:tc>
      </w:tr>
      <w:tr w:rsidR="001648C3" w:rsidRPr="001648C3" w14:paraId="63741FC2" w14:textId="77777777" w:rsidTr="006522E4">
        <w:trPr>
          <w:trHeight w:val="931"/>
        </w:trPr>
        <w:tc>
          <w:tcPr>
            <w:tcW w:w="1242" w:type="dxa"/>
            <w:tcBorders>
              <w:top w:val="single" w:sz="4" w:space="0" w:color="000000"/>
              <w:left w:val="single" w:sz="4" w:space="0" w:color="000000"/>
              <w:bottom w:val="single" w:sz="4" w:space="0" w:color="000000"/>
              <w:right w:val="single" w:sz="4" w:space="0" w:color="000000"/>
            </w:tcBorders>
            <w:vAlign w:val="center"/>
          </w:tcPr>
          <w:p w14:paraId="54F59683"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Apa  </w:t>
            </w:r>
          </w:p>
        </w:tc>
        <w:tc>
          <w:tcPr>
            <w:tcW w:w="1418" w:type="dxa"/>
            <w:tcBorders>
              <w:top w:val="single" w:sz="4" w:space="0" w:color="000000"/>
              <w:left w:val="single" w:sz="4" w:space="0" w:color="000000"/>
              <w:bottom w:val="single" w:sz="4" w:space="0" w:color="000000"/>
              <w:right w:val="single" w:sz="4" w:space="0" w:color="000000"/>
            </w:tcBorders>
            <w:vAlign w:val="center"/>
          </w:tcPr>
          <w:p w14:paraId="6C9BFFCC"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Lunar   </w:t>
            </w:r>
          </w:p>
        </w:tc>
        <w:tc>
          <w:tcPr>
            <w:tcW w:w="2843" w:type="dxa"/>
            <w:tcBorders>
              <w:top w:val="single" w:sz="4" w:space="0" w:color="000000"/>
              <w:left w:val="single" w:sz="4" w:space="0" w:color="000000"/>
              <w:bottom w:val="single" w:sz="4" w:space="0" w:color="000000"/>
              <w:right w:val="single" w:sz="4" w:space="0" w:color="000000"/>
            </w:tcBorders>
          </w:tcPr>
          <w:p w14:paraId="37B117A4" w14:textId="77777777" w:rsidR="001648C3" w:rsidRPr="001648C3" w:rsidRDefault="001648C3" w:rsidP="001648C3">
            <w:pPr>
              <w:spacing w:line="259" w:lineRule="auto"/>
              <w:ind w:left="1"/>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Conform prevederilor HG nr. 188/2002 pentru aprobarea unor norme privind conditiile de descarcare in mediul </w:t>
            </w:r>
          </w:p>
        </w:tc>
        <w:tc>
          <w:tcPr>
            <w:tcW w:w="1931" w:type="dxa"/>
            <w:tcBorders>
              <w:top w:val="single" w:sz="4" w:space="0" w:color="000000"/>
              <w:left w:val="single" w:sz="4" w:space="0" w:color="000000"/>
              <w:bottom w:val="single" w:sz="4" w:space="0" w:color="000000"/>
              <w:right w:val="single" w:sz="4" w:space="0" w:color="000000"/>
            </w:tcBorders>
          </w:tcPr>
          <w:p w14:paraId="1FE4C306" w14:textId="77777777" w:rsidR="001648C3" w:rsidRPr="001648C3" w:rsidRDefault="001648C3" w:rsidP="001648C3">
            <w:pPr>
              <w:spacing w:line="259" w:lineRule="auto"/>
              <w:ind w:left="2"/>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La gurile de descarcare in emisari a apelor colectate de pe </w:t>
            </w:r>
          </w:p>
        </w:tc>
        <w:tc>
          <w:tcPr>
            <w:tcW w:w="1816" w:type="dxa"/>
            <w:tcBorders>
              <w:top w:val="single" w:sz="4" w:space="0" w:color="000000"/>
              <w:left w:val="single" w:sz="4" w:space="0" w:color="000000"/>
              <w:bottom w:val="single" w:sz="4" w:space="0" w:color="000000"/>
              <w:right w:val="single" w:sz="4" w:space="0" w:color="000000"/>
            </w:tcBorders>
          </w:tcPr>
          <w:p w14:paraId="261A8BDB" w14:textId="77777777" w:rsidR="001648C3" w:rsidRPr="001648C3" w:rsidRDefault="001648C3" w:rsidP="001648C3">
            <w:pPr>
              <w:spacing w:line="259" w:lineRule="auto"/>
              <w:ind w:left="1" w:right="48"/>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Titular , prin intermediul unui laborator acreditat </w:t>
            </w:r>
          </w:p>
        </w:tc>
      </w:tr>
      <w:tr w:rsidR="001648C3" w:rsidRPr="001648C3" w14:paraId="516B864B" w14:textId="77777777" w:rsidTr="006522E4">
        <w:trPr>
          <w:trHeight w:val="701"/>
        </w:trPr>
        <w:tc>
          <w:tcPr>
            <w:tcW w:w="1242" w:type="dxa"/>
            <w:tcBorders>
              <w:top w:val="single" w:sz="4" w:space="0" w:color="000000"/>
              <w:left w:val="single" w:sz="4" w:space="0" w:color="000000"/>
              <w:bottom w:val="single" w:sz="4" w:space="0" w:color="000000"/>
              <w:right w:val="single" w:sz="4" w:space="0" w:color="000000"/>
            </w:tcBorders>
          </w:tcPr>
          <w:p w14:paraId="78F32F16" w14:textId="77777777" w:rsidR="001648C3" w:rsidRPr="001648C3" w:rsidRDefault="001648C3" w:rsidP="001648C3">
            <w:pPr>
              <w:spacing w:after="160" w:line="259" w:lineRule="auto"/>
              <w:rPr>
                <w:rFonts w:ascii="Arial" w:eastAsia="Arial" w:hAnsi="Arial" w:cs="Times New Roman"/>
                <w:color w:val="000000"/>
                <w:lang w:val="ro" w:eastAsia="ro"/>
              </w:rPr>
            </w:pPr>
          </w:p>
        </w:tc>
        <w:tc>
          <w:tcPr>
            <w:tcW w:w="1418" w:type="dxa"/>
            <w:tcBorders>
              <w:top w:val="single" w:sz="4" w:space="0" w:color="000000"/>
              <w:left w:val="single" w:sz="4" w:space="0" w:color="000000"/>
              <w:bottom w:val="single" w:sz="4" w:space="0" w:color="000000"/>
              <w:right w:val="single" w:sz="4" w:space="0" w:color="000000"/>
            </w:tcBorders>
          </w:tcPr>
          <w:p w14:paraId="2462687D" w14:textId="77777777" w:rsidR="001648C3" w:rsidRPr="001648C3" w:rsidRDefault="001648C3" w:rsidP="001648C3">
            <w:pPr>
              <w:spacing w:after="160" w:line="259" w:lineRule="auto"/>
              <w:rPr>
                <w:rFonts w:ascii="Arial" w:eastAsia="Arial" w:hAnsi="Arial" w:cs="Times New Roman"/>
                <w:color w:val="000000"/>
                <w:lang w:val="ro" w:eastAsia="ro"/>
              </w:rPr>
            </w:pPr>
          </w:p>
        </w:tc>
        <w:tc>
          <w:tcPr>
            <w:tcW w:w="2843" w:type="dxa"/>
            <w:tcBorders>
              <w:top w:val="single" w:sz="4" w:space="0" w:color="000000"/>
              <w:left w:val="single" w:sz="4" w:space="0" w:color="000000"/>
              <w:bottom w:val="single" w:sz="4" w:space="0" w:color="000000"/>
              <w:right w:val="single" w:sz="4" w:space="0" w:color="000000"/>
            </w:tcBorders>
          </w:tcPr>
          <w:p w14:paraId="6E4F42DF"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acvatic a apelor uzate, modificata si completata prin HG nr. 352/2005 </w:t>
            </w:r>
          </w:p>
        </w:tc>
        <w:tc>
          <w:tcPr>
            <w:tcW w:w="1931" w:type="dxa"/>
            <w:tcBorders>
              <w:top w:val="single" w:sz="4" w:space="0" w:color="000000"/>
              <w:left w:val="single" w:sz="4" w:space="0" w:color="000000"/>
              <w:bottom w:val="single" w:sz="4" w:space="0" w:color="000000"/>
              <w:right w:val="single" w:sz="4" w:space="0" w:color="000000"/>
            </w:tcBorders>
          </w:tcPr>
          <w:p w14:paraId="71C55F71"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amplasamentul drumului  </w:t>
            </w:r>
          </w:p>
        </w:tc>
        <w:tc>
          <w:tcPr>
            <w:tcW w:w="1816" w:type="dxa"/>
            <w:tcBorders>
              <w:top w:val="single" w:sz="4" w:space="0" w:color="000000"/>
              <w:left w:val="single" w:sz="4" w:space="0" w:color="000000"/>
              <w:bottom w:val="single" w:sz="4" w:space="0" w:color="000000"/>
              <w:right w:val="single" w:sz="4" w:space="0" w:color="000000"/>
            </w:tcBorders>
          </w:tcPr>
          <w:p w14:paraId="3BEB6AC3"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RENAR </w:t>
            </w:r>
          </w:p>
        </w:tc>
      </w:tr>
      <w:tr w:rsidR="001648C3" w:rsidRPr="001648C3" w14:paraId="64F7BCAB" w14:textId="77777777" w:rsidTr="006522E4">
        <w:trPr>
          <w:trHeight w:val="1315"/>
        </w:trPr>
        <w:tc>
          <w:tcPr>
            <w:tcW w:w="1242" w:type="dxa"/>
            <w:tcBorders>
              <w:top w:val="single" w:sz="4" w:space="0" w:color="000000"/>
              <w:left w:val="single" w:sz="4" w:space="0" w:color="000000"/>
              <w:bottom w:val="single" w:sz="4" w:space="0" w:color="000000"/>
              <w:right w:val="single" w:sz="4" w:space="0" w:color="000000"/>
            </w:tcBorders>
            <w:vAlign w:val="center"/>
          </w:tcPr>
          <w:p w14:paraId="250BC1B7"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Zgomot  </w:t>
            </w:r>
          </w:p>
        </w:tc>
        <w:tc>
          <w:tcPr>
            <w:tcW w:w="1418" w:type="dxa"/>
            <w:tcBorders>
              <w:top w:val="single" w:sz="4" w:space="0" w:color="000000"/>
              <w:left w:val="single" w:sz="4" w:space="0" w:color="000000"/>
              <w:bottom w:val="single" w:sz="4" w:space="0" w:color="000000"/>
              <w:right w:val="single" w:sz="4" w:space="0" w:color="000000"/>
            </w:tcBorders>
            <w:vAlign w:val="center"/>
          </w:tcPr>
          <w:p w14:paraId="4F13547C"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Anual   </w:t>
            </w:r>
          </w:p>
        </w:tc>
        <w:tc>
          <w:tcPr>
            <w:tcW w:w="2843" w:type="dxa"/>
            <w:tcBorders>
              <w:top w:val="single" w:sz="4" w:space="0" w:color="000000"/>
              <w:left w:val="single" w:sz="4" w:space="0" w:color="000000"/>
              <w:bottom w:val="single" w:sz="4" w:space="0" w:color="000000"/>
              <w:right w:val="single" w:sz="4" w:space="0" w:color="000000"/>
            </w:tcBorders>
            <w:vAlign w:val="center"/>
          </w:tcPr>
          <w:p w14:paraId="339CEC12"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Nivel zgomot dB(A) </w:t>
            </w:r>
          </w:p>
        </w:tc>
        <w:tc>
          <w:tcPr>
            <w:tcW w:w="1931" w:type="dxa"/>
            <w:tcBorders>
              <w:top w:val="single" w:sz="4" w:space="0" w:color="000000"/>
              <w:left w:val="single" w:sz="4" w:space="0" w:color="000000"/>
              <w:bottom w:val="single" w:sz="4" w:space="0" w:color="000000"/>
              <w:right w:val="single" w:sz="4" w:space="0" w:color="000000"/>
            </w:tcBorders>
          </w:tcPr>
          <w:p w14:paraId="26192BE8" w14:textId="77777777" w:rsidR="001648C3" w:rsidRPr="001648C3" w:rsidRDefault="001648C3" w:rsidP="001648C3">
            <w:pPr>
              <w:spacing w:line="306" w:lineRule="auto"/>
              <w:ind w:left="180" w:hanging="180"/>
              <w:jc w:val="both"/>
              <w:rPr>
                <w:rFonts w:ascii="Arial" w:eastAsia="Arial" w:hAnsi="Arial" w:cs="Times New Roman"/>
                <w:color w:val="000000"/>
                <w:lang w:val="ro" w:eastAsia="ro"/>
              </w:rPr>
            </w:pPr>
            <w:r w:rsidRPr="001648C3">
              <w:rPr>
                <w:rFonts w:ascii="Calibri" w:eastAsia="Calibri" w:hAnsi="Calibri" w:cs="Calibri"/>
                <w:color w:val="000000"/>
                <w:sz w:val="20"/>
                <w:lang w:val="ro" w:eastAsia="ro"/>
              </w:rPr>
              <w:t>-</w:t>
            </w:r>
            <w:r w:rsidRPr="001648C3">
              <w:rPr>
                <w:rFonts w:ascii="Arial" w:eastAsia="Arial" w:hAnsi="Arial" w:cs="Times New Roman"/>
                <w:color w:val="000000"/>
                <w:sz w:val="20"/>
                <w:lang w:val="ro" w:eastAsia="ro"/>
              </w:rPr>
              <w:t xml:space="preserve"> zonele locuite aflate </w:t>
            </w:r>
            <w:r w:rsidRPr="001648C3">
              <w:rPr>
                <w:rFonts w:ascii="Arial" w:eastAsia="Arial" w:hAnsi="Arial" w:cs="Times New Roman"/>
                <w:color w:val="000000"/>
                <w:sz w:val="20"/>
                <w:lang w:val="ro" w:eastAsia="ro"/>
              </w:rPr>
              <w:tab/>
              <w:t xml:space="preserve">in </w:t>
            </w:r>
          </w:p>
          <w:p w14:paraId="2EB6340E" w14:textId="77777777" w:rsidR="001648C3" w:rsidRPr="001648C3" w:rsidRDefault="001648C3" w:rsidP="001648C3">
            <w:pPr>
              <w:spacing w:line="259" w:lineRule="auto"/>
              <w:ind w:left="180"/>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apropierea amplasamentului </w:t>
            </w:r>
          </w:p>
        </w:tc>
        <w:tc>
          <w:tcPr>
            <w:tcW w:w="1816" w:type="dxa"/>
            <w:tcBorders>
              <w:top w:val="single" w:sz="4" w:space="0" w:color="000000"/>
              <w:left w:val="single" w:sz="4" w:space="0" w:color="000000"/>
              <w:bottom w:val="single" w:sz="4" w:space="0" w:color="000000"/>
              <w:right w:val="single" w:sz="4" w:space="0" w:color="000000"/>
            </w:tcBorders>
          </w:tcPr>
          <w:p w14:paraId="1EF7CF96" w14:textId="77777777" w:rsidR="001648C3" w:rsidRPr="001648C3" w:rsidRDefault="001648C3" w:rsidP="001648C3">
            <w:pPr>
              <w:spacing w:after="61" w:line="241" w:lineRule="auto"/>
              <w:ind w:right="50"/>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Titular , prin intermediul unui laborator acreditat </w:t>
            </w:r>
          </w:p>
          <w:p w14:paraId="23E36072" w14:textId="77777777" w:rsidR="001648C3" w:rsidRPr="001648C3" w:rsidRDefault="001648C3" w:rsidP="001648C3">
            <w:pPr>
              <w:spacing w:line="259" w:lineRule="auto"/>
              <w:rPr>
                <w:rFonts w:ascii="Arial" w:eastAsia="Arial" w:hAnsi="Arial" w:cs="Times New Roman"/>
                <w:color w:val="000000"/>
                <w:lang w:val="ro" w:eastAsia="ro"/>
              </w:rPr>
            </w:pPr>
            <w:r w:rsidRPr="001648C3">
              <w:rPr>
                <w:rFonts w:ascii="Arial" w:eastAsia="Arial" w:hAnsi="Arial" w:cs="Times New Roman"/>
                <w:color w:val="000000"/>
                <w:sz w:val="20"/>
                <w:lang w:val="ro" w:eastAsia="ro"/>
              </w:rPr>
              <w:t xml:space="preserve">RENAR </w:t>
            </w:r>
          </w:p>
        </w:tc>
      </w:tr>
    </w:tbl>
    <w:p w14:paraId="5DB016B4"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5EB72F91"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p>
    <w:p w14:paraId="161B90D4" w14:textId="77777777" w:rsidR="005E64CA" w:rsidRPr="005E64CA" w:rsidRDefault="005E64CA" w:rsidP="005E64CA">
      <w:pPr>
        <w:autoSpaceDE w:val="0"/>
        <w:autoSpaceDN w:val="0"/>
        <w:adjustRightInd w:val="0"/>
        <w:spacing w:after="0" w:line="240" w:lineRule="auto"/>
        <w:ind w:left="-90"/>
        <w:jc w:val="both"/>
        <w:rPr>
          <w:rFonts w:ascii="Arial" w:eastAsia="Calibri" w:hAnsi="Arial" w:cs="Arial"/>
          <w:bCs/>
          <w:sz w:val="24"/>
          <w:szCs w:val="24"/>
        </w:rPr>
      </w:pPr>
      <w:r w:rsidRPr="005E64CA">
        <w:rPr>
          <w:rFonts w:ascii="Arial" w:eastAsia="Calibri" w:hAnsi="Arial" w:cs="Arial"/>
          <w:bCs/>
          <w:sz w:val="24"/>
          <w:szCs w:val="24"/>
        </w:rPr>
        <w:t xml:space="preserve">     Prezentul acord de mediu nu exonerează de răspundere proiectantul şi constructorul în cazul producerii unor accidente în timpul execuţiei lucrărilor.</w:t>
      </w:r>
    </w:p>
    <w:p w14:paraId="3A8FDEBF" w14:textId="77777777" w:rsidR="005E64CA" w:rsidRPr="005E64CA" w:rsidRDefault="005E64CA" w:rsidP="005E64CA">
      <w:pPr>
        <w:autoSpaceDE w:val="0"/>
        <w:autoSpaceDN w:val="0"/>
        <w:adjustRightInd w:val="0"/>
        <w:spacing w:after="0" w:line="240" w:lineRule="auto"/>
        <w:ind w:left="-90" w:firstLine="90"/>
        <w:jc w:val="both"/>
        <w:rPr>
          <w:rFonts w:ascii="Arial" w:eastAsia="Calibri" w:hAnsi="Arial" w:cs="Arial"/>
          <w:sz w:val="24"/>
          <w:szCs w:val="24"/>
        </w:rPr>
      </w:pPr>
      <w:r w:rsidRPr="005E64CA">
        <w:rPr>
          <w:rFonts w:ascii="Arial" w:eastAsia="Calibri" w:hAnsi="Arial" w:cs="Arial"/>
          <w:sz w:val="24"/>
          <w:szCs w:val="24"/>
        </w:rPr>
        <w:t xml:space="preserve">    Prezentul </w:t>
      </w:r>
      <w:r w:rsidRPr="005E64CA">
        <w:rPr>
          <w:rFonts w:ascii="Arial" w:eastAsia="Calibri" w:hAnsi="Arial" w:cs="Arial"/>
          <w:bCs/>
          <w:sz w:val="24"/>
          <w:szCs w:val="24"/>
        </w:rPr>
        <w:t>acord de mediu</w:t>
      </w:r>
      <w:r w:rsidRPr="005E64CA">
        <w:rPr>
          <w:rFonts w:ascii="Arial" w:eastAsia="Calibri" w:hAnsi="Arial" w:cs="Arial"/>
          <w:sz w:val="24"/>
          <w:szCs w:val="24"/>
        </w:rPr>
        <w:t xml:space="preserve"> nu se referă la stabilitatea și rezistența lucrărilor propuse și nici la calitatea materialelor puse în operă.</w:t>
      </w:r>
    </w:p>
    <w:p w14:paraId="3C611509"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Prezentul acord de mediu este valabil pe toată perioada de realizare a proiectului, iar în situaţia în care intervin elemente noi, necunoscute la data emiterii acordului, sau se modifică condiţiile care au stat la baza emiterii acestuia, titularul proiectului are obligaţia de a notifica autoritatea competentă emitentă.</w:t>
      </w:r>
    </w:p>
    <w:p w14:paraId="7370D754"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Nerespectarea prevederilor prezentului acord atrage suspendarea şi anularea acestuia, după caz.</w:t>
      </w:r>
    </w:p>
    <w:p w14:paraId="4B01A248" w14:textId="77777777" w:rsidR="005E64CA" w:rsidRPr="005E64CA" w:rsidRDefault="005E64CA" w:rsidP="005E64CA">
      <w:pPr>
        <w:autoSpaceDE w:val="0"/>
        <w:autoSpaceDN w:val="0"/>
        <w:adjustRightInd w:val="0"/>
        <w:spacing w:after="0" w:line="240" w:lineRule="auto"/>
        <w:jc w:val="both"/>
        <w:rPr>
          <w:rFonts w:ascii="Arial" w:eastAsia="Calibri" w:hAnsi="Arial" w:cs="Arial"/>
          <w:b/>
          <w:sz w:val="24"/>
          <w:szCs w:val="24"/>
        </w:rPr>
      </w:pPr>
      <w:r w:rsidRPr="005E64CA">
        <w:rPr>
          <w:rFonts w:ascii="Arial" w:eastAsia="Calibri" w:hAnsi="Arial" w:cs="Arial"/>
          <w:b/>
          <w:sz w:val="24"/>
          <w:szCs w:val="24"/>
        </w:rPr>
        <w:t xml:space="preserve">    Prezentul acord poate fi contestat în conformitate cu prevederile Legii nr. </w:t>
      </w:r>
      <w:r w:rsidRPr="005E64CA">
        <w:rPr>
          <w:rFonts w:ascii="Arial" w:eastAsia="Calibri" w:hAnsi="Arial" w:cs="Arial"/>
          <w:sz w:val="24"/>
          <w:szCs w:val="24"/>
        </w:rPr>
        <w:t>292/2018</w:t>
      </w:r>
      <w:r w:rsidRPr="005E64CA">
        <w:rPr>
          <w:rFonts w:ascii="Arial" w:eastAsia="Calibri" w:hAnsi="Arial" w:cs="Arial"/>
          <w:b/>
          <w:sz w:val="24"/>
          <w:szCs w:val="24"/>
        </w:rPr>
        <w:t xml:space="preserve">  privind evaluarea impactului anumitor proiecte publice şi private asupra mediului şi </w:t>
      </w:r>
      <w:r w:rsidRPr="005E64CA">
        <w:rPr>
          <w:rFonts w:ascii="Arial" w:eastAsia="Calibri" w:hAnsi="Arial" w:cs="Arial"/>
          <w:b/>
          <w:sz w:val="24"/>
          <w:szCs w:val="24"/>
        </w:rPr>
        <w:lastRenderedPageBreak/>
        <w:t>ale Legii contenciosului administrativ nr.554/2004, cu modificările şi completările ulterioare.</w:t>
      </w:r>
    </w:p>
    <w:p w14:paraId="18BB8C3C" w14:textId="6B5FAF47" w:rsidR="005E64CA" w:rsidRPr="005E64CA" w:rsidRDefault="005E64CA" w:rsidP="005E64CA">
      <w:pPr>
        <w:autoSpaceDE w:val="0"/>
        <w:autoSpaceDN w:val="0"/>
        <w:adjustRightInd w:val="0"/>
        <w:spacing w:after="0" w:line="240" w:lineRule="auto"/>
        <w:jc w:val="both"/>
        <w:rPr>
          <w:rFonts w:ascii="Arial" w:eastAsia="Times New Roman" w:hAnsi="Arial" w:cs="Arial"/>
          <w:sz w:val="24"/>
          <w:szCs w:val="24"/>
        </w:rPr>
      </w:pPr>
    </w:p>
    <w:tbl>
      <w:tblPr>
        <w:tblW w:w="0" w:type="auto"/>
        <w:jc w:val="center"/>
        <w:tblLook w:val="04A0" w:firstRow="1" w:lastRow="0" w:firstColumn="1" w:lastColumn="0" w:noHBand="0" w:noVBand="1"/>
      </w:tblPr>
      <w:tblGrid>
        <w:gridCol w:w="9855"/>
      </w:tblGrid>
      <w:tr w:rsidR="00C34614" w:rsidRPr="00115D0C" w14:paraId="23F4A612" w14:textId="77777777" w:rsidTr="00F60E46">
        <w:trPr>
          <w:jc w:val="center"/>
        </w:trPr>
        <w:tc>
          <w:tcPr>
            <w:tcW w:w="9855" w:type="dxa"/>
            <w:shd w:val="clear" w:color="auto" w:fill="auto"/>
          </w:tcPr>
          <w:p w14:paraId="24CAFF53" w14:textId="77777777" w:rsidR="006A1348" w:rsidRPr="00115D0C" w:rsidRDefault="006A1348" w:rsidP="00801632">
            <w:pPr>
              <w:spacing w:after="0" w:line="240" w:lineRule="auto"/>
              <w:jc w:val="center"/>
              <w:rPr>
                <w:rFonts w:ascii="Times New Roman" w:hAnsi="Times New Roman" w:cs="Times New Roman"/>
                <w:b/>
                <w:color w:val="4F81BD" w:themeColor="accent1"/>
                <w:sz w:val="26"/>
                <w:szCs w:val="26"/>
              </w:rPr>
            </w:pPr>
          </w:p>
          <w:p w14:paraId="7639E3C3" w14:textId="5B44D7A1" w:rsidR="00801632" w:rsidRPr="00FF2246" w:rsidRDefault="00E2477A" w:rsidP="00801632">
            <w:pPr>
              <w:spacing w:after="0" w:line="240" w:lineRule="auto"/>
              <w:jc w:val="center"/>
              <w:rPr>
                <w:rFonts w:ascii="Times New Roman" w:hAnsi="Times New Roman" w:cs="Times New Roman"/>
                <w:b/>
                <w:sz w:val="26"/>
                <w:szCs w:val="26"/>
              </w:rPr>
            </w:pPr>
            <w:r w:rsidRPr="00FF2246">
              <w:rPr>
                <w:rFonts w:ascii="Times New Roman" w:hAnsi="Times New Roman" w:cs="Times New Roman"/>
                <w:b/>
                <w:sz w:val="26"/>
                <w:szCs w:val="26"/>
              </w:rPr>
              <w:t>p.</w:t>
            </w:r>
            <w:r w:rsidR="00801632" w:rsidRPr="00FF2246">
              <w:rPr>
                <w:rFonts w:ascii="Times New Roman" w:hAnsi="Times New Roman" w:cs="Times New Roman"/>
                <w:b/>
                <w:sz w:val="26"/>
                <w:szCs w:val="26"/>
              </w:rPr>
              <w:t>DIRECTOR EXECUTIV</w:t>
            </w:r>
            <w:r w:rsidR="00801632" w:rsidRPr="00FF2246">
              <w:rPr>
                <w:rFonts w:ascii="Times New Roman" w:hAnsi="Times New Roman" w:cs="Times New Roman"/>
                <w:sz w:val="26"/>
                <w:szCs w:val="26"/>
              </w:rPr>
              <w:t>,</w:t>
            </w:r>
          </w:p>
          <w:p w14:paraId="2A139143" w14:textId="6E15E5A9" w:rsidR="00801632" w:rsidRPr="00FF2246" w:rsidRDefault="00E2477A" w:rsidP="00801632">
            <w:pPr>
              <w:spacing w:after="0" w:line="240" w:lineRule="auto"/>
              <w:rPr>
                <w:rFonts w:ascii="Times New Roman" w:hAnsi="Times New Roman" w:cs="Times New Roman"/>
                <w:b/>
                <w:sz w:val="26"/>
                <w:szCs w:val="26"/>
              </w:rPr>
            </w:pPr>
            <w:r w:rsidRPr="00FF2246">
              <w:rPr>
                <w:rFonts w:ascii="Times New Roman" w:hAnsi="Times New Roman" w:cs="Times New Roman"/>
                <w:b/>
                <w:sz w:val="26"/>
                <w:szCs w:val="26"/>
              </w:rPr>
              <w:t xml:space="preserve">                                                          </w:t>
            </w:r>
            <w:r w:rsidRPr="00FF2246">
              <w:rPr>
                <w:rFonts w:ascii="Times New Roman" w:hAnsi="Times New Roman" w:cs="Times New Roman"/>
                <w:b/>
                <w:sz w:val="26"/>
                <w:szCs w:val="26"/>
              </w:rPr>
              <w:t>Maria Morcoașe</w:t>
            </w:r>
            <w:r w:rsidRPr="00FF2246">
              <w:rPr>
                <w:rFonts w:ascii="Times New Roman" w:hAnsi="Times New Roman" w:cs="Times New Roman"/>
                <w:b/>
                <w:sz w:val="26"/>
                <w:szCs w:val="26"/>
              </w:rPr>
              <w:t xml:space="preserve"> </w:t>
            </w:r>
          </w:p>
          <w:p w14:paraId="4BB8723C" w14:textId="512D7A23" w:rsidR="00801632" w:rsidRPr="00FF2246" w:rsidRDefault="00801632" w:rsidP="00801632">
            <w:pPr>
              <w:spacing w:after="0" w:line="240" w:lineRule="auto"/>
              <w:jc w:val="both"/>
              <w:rPr>
                <w:rFonts w:ascii="Times New Roman" w:hAnsi="Times New Roman" w:cs="Times New Roman"/>
                <w:b/>
                <w:sz w:val="26"/>
                <w:szCs w:val="26"/>
              </w:rPr>
            </w:pPr>
            <w:r w:rsidRPr="00FF2246">
              <w:rPr>
                <w:rFonts w:ascii="Times New Roman" w:hAnsi="Times New Roman" w:cs="Times New Roman"/>
                <w:b/>
                <w:sz w:val="26"/>
                <w:szCs w:val="26"/>
              </w:rPr>
              <w:t xml:space="preserve"> </w:t>
            </w:r>
            <w:r w:rsidR="00F56600" w:rsidRPr="00FF2246">
              <w:rPr>
                <w:rFonts w:ascii="Times New Roman" w:hAnsi="Times New Roman" w:cs="Times New Roman"/>
                <w:b/>
                <w:sz w:val="26"/>
                <w:szCs w:val="26"/>
              </w:rPr>
              <w:t>p.</w:t>
            </w:r>
            <w:r w:rsidRPr="00FF2246">
              <w:rPr>
                <w:rFonts w:ascii="Times New Roman" w:hAnsi="Times New Roman" w:cs="Times New Roman"/>
                <w:b/>
                <w:sz w:val="26"/>
                <w:szCs w:val="26"/>
              </w:rPr>
              <w:t>Șef Serviciu A.A.A.</w:t>
            </w:r>
            <w:r w:rsidRPr="00FF2246">
              <w:rPr>
                <w:rFonts w:ascii="Times New Roman" w:hAnsi="Times New Roman" w:cs="Times New Roman"/>
                <w:sz w:val="26"/>
                <w:szCs w:val="26"/>
              </w:rPr>
              <w:t>,</w:t>
            </w:r>
            <w:r w:rsidRPr="00FF2246">
              <w:rPr>
                <w:rFonts w:ascii="Times New Roman" w:hAnsi="Times New Roman" w:cs="Times New Roman"/>
                <w:b/>
                <w:sz w:val="26"/>
                <w:szCs w:val="26"/>
              </w:rPr>
              <w:t xml:space="preserve">                                                                           </w:t>
            </w:r>
            <w:r w:rsidR="00682683" w:rsidRPr="00FF2246">
              <w:rPr>
                <w:rFonts w:ascii="Times New Roman" w:hAnsi="Times New Roman" w:cs="Times New Roman"/>
                <w:b/>
                <w:sz w:val="26"/>
                <w:szCs w:val="26"/>
              </w:rPr>
              <w:t xml:space="preserve"> </w:t>
            </w:r>
            <w:r w:rsidRPr="00FF2246">
              <w:rPr>
                <w:rFonts w:ascii="Times New Roman" w:hAnsi="Times New Roman" w:cs="Times New Roman"/>
                <w:b/>
                <w:sz w:val="26"/>
                <w:szCs w:val="26"/>
              </w:rPr>
              <w:t xml:space="preserve">  Întocmit,</w:t>
            </w:r>
          </w:p>
          <w:p w14:paraId="7E0338CA" w14:textId="4A5536EA" w:rsidR="00801632" w:rsidRPr="00FF2246" w:rsidRDefault="00801632" w:rsidP="00801632">
            <w:pPr>
              <w:spacing w:after="0" w:line="240" w:lineRule="auto"/>
              <w:jc w:val="both"/>
              <w:rPr>
                <w:rFonts w:ascii="Times New Roman" w:hAnsi="Times New Roman" w:cs="Times New Roman"/>
                <w:b/>
                <w:sz w:val="26"/>
                <w:szCs w:val="26"/>
              </w:rPr>
            </w:pPr>
            <w:r w:rsidRPr="00FF2246">
              <w:rPr>
                <w:rFonts w:ascii="Times New Roman" w:hAnsi="Times New Roman" w:cs="Times New Roman"/>
                <w:b/>
                <w:sz w:val="26"/>
                <w:szCs w:val="26"/>
              </w:rPr>
              <w:t xml:space="preserve">   </w:t>
            </w:r>
            <w:r w:rsidR="00F56600" w:rsidRPr="00FF2246">
              <w:rPr>
                <w:rFonts w:ascii="Times New Roman" w:hAnsi="Times New Roman" w:cs="Times New Roman"/>
                <w:b/>
                <w:sz w:val="26"/>
                <w:szCs w:val="26"/>
              </w:rPr>
              <w:t>Florian Stăncescu</w:t>
            </w:r>
            <w:r w:rsidRPr="00FF2246">
              <w:rPr>
                <w:rFonts w:ascii="Times New Roman" w:hAnsi="Times New Roman" w:cs="Times New Roman"/>
                <w:b/>
                <w:sz w:val="26"/>
                <w:szCs w:val="26"/>
              </w:rPr>
              <w:t xml:space="preserve">                                                                             </w:t>
            </w:r>
            <w:r w:rsidR="00682683" w:rsidRPr="00FF2246">
              <w:rPr>
                <w:rFonts w:ascii="Times New Roman" w:hAnsi="Times New Roman" w:cs="Times New Roman"/>
                <w:b/>
                <w:sz w:val="26"/>
                <w:szCs w:val="26"/>
              </w:rPr>
              <w:t xml:space="preserve">  </w:t>
            </w:r>
            <w:r w:rsidRPr="00FF2246">
              <w:rPr>
                <w:rFonts w:ascii="Times New Roman" w:hAnsi="Times New Roman" w:cs="Times New Roman"/>
                <w:b/>
                <w:sz w:val="26"/>
                <w:szCs w:val="26"/>
              </w:rPr>
              <w:t>consilier A</w:t>
            </w:r>
            <w:r w:rsidR="006A1348" w:rsidRPr="00FF2246">
              <w:rPr>
                <w:rFonts w:ascii="Times New Roman" w:hAnsi="Times New Roman" w:cs="Times New Roman"/>
                <w:b/>
                <w:sz w:val="26"/>
                <w:szCs w:val="26"/>
              </w:rPr>
              <w:t>.</w:t>
            </w:r>
            <w:r w:rsidRPr="00FF2246">
              <w:rPr>
                <w:rFonts w:ascii="Times New Roman" w:hAnsi="Times New Roman" w:cs="Times New Roman"/>
                <w:b/>
                <w:sz w:val="26"/>
                <w:szCs w:val="26"/>
              </w:rPr>
              <w:t>A</w:t>
            </w:r>
            <w:r w:rsidR="006A1348" w:rsidRPr="00FF2246">
              <w:rPr>
                <w:rFonts w:ascii="Times New Roman" w:hAnsi="Times New Roman" w:cs="Times New Roman"/>
                <w:b/>
                <w:sz w:val="26"/>
                <w:szCs w:val="26"/>
              </w:rPr>
              <w:t>.</w:t>
            </w:r>
            <w:r w:rsidRPr="00FF2246">
              <w:rPr>
                <w:rFonts w:ascii="Times New Roman" w:hAnsi="Times New Roman" w:cs="Times New Roman"/>
                <w:b/>
                <w:sz w:val="26"/>
                <w:szCs w:val="26"/>
              </w:rPr>
              <w:t>A</w:t>
            </w:r>
            <w:r w:rsidR="006A1348" w:rsidRPr="00FF2246">
              <w:rPr>
                <w:rFonts w:ascii="Times New Roman" w:hAnsi="Times New Roman" w:cs="Times New Roman"/>
                <w:b/>
                <w:sz w:val="26"/>
                <w:szCs w:val="26"/>
              </w:rPr>
              <w:t>.</w:t>
            </w:r>
          </w:p>
          <w:p w14:paraId="5CA6AB25" w14:textId="0D804C9E" w:rsidR="00801632" w:rsidRPr="00FF2246" w:rsidRDefault="00801632" w:rsidP="00801632">
            <w:pPr>
              <w:spacing w:after="0" w:line="240" w:lineRule="auto"/>
              <w:jc w:val="both"/>
              <w:rPr>
                <w:rFonts w:ascii="Times New Roman" w:hAnsi="Times New Roman" w:cs="Times New Roman"/>
                <w:b/>
                <w:sz w:val="26"/>
                <w:szCs w:val="26"/>
              </w:rPr>
            </w:pPr>
            <w:r w:rsidRPr="00FF2246">
              <w:rPr>
                <w:rFonts w:ascii="Times New Roman" w:hAnsi="Times New Roman" w:cs="Times New Roman"/>
                <w:b/>
                <w:sz w:val="26"/>
                <w:szCs w:val="26"/>
              </w:rPr>
              <w:t xml:space="preserve">                                                                                                           </w:t>
            </w:r>
            <w:r w:rsidR="006A1348" w:rsidRPr="00FF2246">
              <w:rPr>
                <w:rFonts w:ascii="Times New Roman" w:hAnsi="Times New Roman" w:cs="Times New Roman"/>
                <w:b/>
                <w:sz w:val="26"/>
                <w:szCs w:val="26"/>
              </w:rPr>
              <w:t xml:space="preserve">  </w:t>
            </w:r>
            <w:r w:rsidRPr="00FF2246">
              <w:rPr>
                <w:rFonts w:ascii="Times New Roman" w:hAnsi="Times New Roman" w:cs="Times New Roman"/>
                <w:b/>
                <w:sz w:val="26"/>
                <w:szCs w:val="26"/>
              </w:rPr>
              <w:t xml:space="preserve">  </w:t>
            </w:r>
            <w:r w:rsidR="00AA4E9E" w:rsidRPr="00FF2246">
              <w:rPr>
                <w:rFonts w:ascii="Times New Roman" w:hAnsi="Times New Roman" w:cs="Times New Roman"/>
                <w:b/>
                <w:sz w:val="26"/>
                <w:szCs w:val="26"/>
              </w:rPr>
              <w:t xml:space="preserve">  </w:t>
            </w:r>
            <w:r w:rsidRPr="00FF2246">
              <w:rPr>
                <w:rFonts w:ascii="Times New Roman" w:hAnsi="Times New Roman" w:cs="Times New Roman"/>
                <w:b/>
                <w:sz w:val="26"/>
                <w:szCs w:val="26"/>
              </w:rPr>
              <w:t xml:space="preserve">Amalia Didă    </w:t>
            </w:r>
          </w:p>
          <w:p w14:paraId="01009DC3" w14:textId="77777777" w:rsidR="005113AB" w:rsidRPr="00FF2246" w:rsidRDefault="00801632" w:rsidP="00801632">
            <w:pPr>
              <w:spacing w:after="0" w:line="240" w:lineRule="auto"/>
              <w:rPr>
                <w:rFonts w:ascii="Times New Roman" w:hAnsi="Times New Roman" w:cs="Times New Roman"/>
                <w:b/>
                <w:sz w:val="26"/>
                <w:szCs w:val="26"/>
              </w:rPr>
            </w:pPr>
            <w:r w:rsidRPr="00FF2246">
              <w:rPr>
                <w:rFonts w:ascii="Times New Roman" w:hAnsi="Times New Roman" w:cs="Times New Roman"/>
                <w:b/>
                <w:sz w:val="26"/>
                <w:szCs w:val="26"/>
              </w:rPr>
              <w:t xml:space="preserve">                                                                                                            </w:t>
            </w:r>
          </w:p>
          <w:p w14:paraId="782E56F5" w14:textId="77777777" w:rsidR="006A1348" w:rsidRPr="00FF2246" w:rsidRDefault="006A1348" w:rsidP="00801632">
            <w:pPr>
              <w:spacing w:after="0" w:line="240" w:lineRule="auto"/>
              <w:rPr>
                <w:rFonts w:ascii="Times New Roman" w:hAnsi="Times New Roman" w:cs="Times New Roman"/>
                <w:b/>
                <w:sz w:val="26"/>
                <w:szCs w:val="26"/>
              </w:rPr>
            </w:pPr>
          </w:p>
          <w:p w14:paraId="0FB0E3DC" w14:textId="55A97706" w:rsidR="00801632" w:rsidRPr="00FF2246" w:rsidRDefault="005113AB" w:rsidP="00801632">
            <w:pPr>
              <w:spacing w:after="0" w:line="240" w:lineRule="auto"/>
              <w:rPr>
                <w:rFonts w:ascii="Times New Roman" w:hAnsi="Times New Roman" w:cs="Times New Roman"/>
                <w:b/>
                <w:sz w:val="26"/>
                <w:szCs w:val="26"/>
              </w:rPr>
            </w:pPr>
            <w:r w:rsidRPr="00FF2246">
              <w:rPr>
                <w:rFonts w:ascii="Times New Roman" w:hAnsi="Times New Roman" w:cs="Times New Roman"/>
                <w:b/>
                <w:sz w:val="26"/>
                <w:szCs w:val="26"/>
              </w:rPr>
              <w:t xml:space="preserve">                                                                                                            </w:t>
            </w:r>
            <w:r w:rsidR="00801632" w:rsidRPr="00FF2246">
              <w:rPr>
                <w:rFonts w:ascii="Times New Roman" w:hAnsi="Times New Roman" w:cs="Times New Roman"/>
                <w:b/>
                <w:sz w:val="26"/>
                <w:szCs w:val="26"/>
              </w:rPr>
              <w:t xml:space="preserve">                                                                                                                 </w:t>
            </w:r>
          </w:p>
          <w:p w14:paraId="1022343C" w14:textId="10B2C8BE" w:rsidR="00801632" w:rsidRPr="00FF2246" w:rsidRDefault="00F56600" w:rsidP="00801632">
            <w:pPr>
              <w:spacing w:after="0" w:line="240" w:lineRule="auto"/>
              <w:rPr>
                <w:rFonts w:ascii="Times New Roman" w:hAnsi="Times New Roman" w:cs="Times New Roman"/>
                <w:b/>
                <w:sz w:val="26"/>
                <w:szCs w:val="26"/>
              </w:rPr>
            </w:pPr>
            <w:r w:rsidRPr="00FF2246">
              <w:rPr>
                <w:rFonts w:ascii="Times New Roman" w:hAnsi="Times New Roman" w:cs="Times New Roman"/>
                <w:b/>
                <w:sz w:val="26"/>
                <w:szCs w:val="26"/>
              </w:rPr>
              <w:t xml:space="preserve">p. </w:t>
            </w:r>
            <w:r w:rsidR="00801632" w:rsidRPr="00FF2246">
              <w:rPr>
                <w:rFonts w:ascii="Times New Roman" w:hAnsi="Times New Roman" w:cs="Times New Roman"/>
                <w:b/>
                <w:sz w:val="26"/>
                <w:szCs w:val="26"/>
              </w:rPr>
              <w:t xml:space="preserve">Șef Serviciu C.F.M.,                                                                                                        </w:t>
            </w:r>
          </w:p>
          <w:p w14:paraId="0B3AA174" w14:textId="163DD297" w:rsidR="00801632" w:rsidRPr="00FF2246" w:rsidRDefault="00801632" w:rsidP="00801632">
            <w:pPr>
              <w:spacing w:after="0" w:line="240" w:lineRule="auto"/>
              <w:rPr>
                <w:rFonts w:ascii="Times New Roman" w:hAnsi="Times New Roman" w:cs="Times New Roman"/>
                <w:b/>
                <w:sz w:val="26"/>
                <w:szCs w:val="26"/>
              </w:rPr>
            </w:pPr>
            <w:r w:rsidRPr="00FF2246">
              <w:rPr>
                <w:rFonts w:ascii="Times New Roman" w:hAnsi="Times New Roman" w:cs="Times New Roman"/>
                <w:b/>
                <w:sz w:val="26"/>
                <w:szCs w:val="26"/>
              </w:rPr>
              <w:t xml:space="preserve"> </w:t>
            </w:r>
            <w:r w:rsidR="00F56600" w:rsidRPr="00FF2246">
              <w:rPr>
                <w:rFonts w:ascii="Times New Roman" w:hAnsi="Times New Roman" w:cs="Times New Roman"/>
                <w:b/>
                <w:sz w:val="26"/>
                <w:szCs w:val="26"/>
              </w:rPr>
              <w:t>Laura Briceag</w:t>
            </w:r>
            <w:r w:rsidRPr="00FF2246">
              <w:rPr>
                <w:rFonts w:ascii="Times New Roman" w:hAnsi="Times New Roman" w:cs="Times New Roman"/>
                <w:b/>
                <w:sz w:val="26"/>
                <w:szCs w:val="26"/>
              </w:rPr>
              <w:t xml:space="preserve">        </w:t>
            </w:r>
          </w:p>
          <w:p w14:paraId="63508B16" w14:textId="77777777" w:rsidR="00C34614" w:rsidRPr="00115D0C" w:rsidRDefault="00C34614" w:rsidP="00153749">
            <w:pPr>
              <w:spacing w:after="0" w:line="240" w:lineRule="auto"/>
              <w:ind w:left="5664" w:firstLine="708"/>
              <w:jc w:val="right"/>
              <w:rPr>
                <w:rFonts w:ascii="Garamond" w:eastAsia="Calibri" w:hAnsi="Garamond" w:cs="Arial"/>
                <w:i/>
                <w:color w:val="4F81BD" w:themeColor="accent1"/>
                <w:sz w:val="24"/>
                <w:szCs w:val="24"/>
              </w:rPr>
            </w:pPr>
          </w:p>
        </w:tc>
      </w:tr>
    </w:tbl>
    <w:p w14:paraId="7B93BEE0" w14:textId="3A6C5DDB" w:rsidR="000B2D1F" w:rsidRPr="00E1563D" w:rsidRDefault="000B2D1F" w:rsidP="00B41E6A">
      <w:pPr>
        <w:spacing w:after="0" w:line="240" w:lineRule="auto"/>
        <w:jc w:val="both"/>
        <w:rPr>
          <w:rFonts w:ascii="Times New Roman" w:eastAsia="Times New Roman" w:hAnsi="Times New Roman" w:cs="Times New Roman"/>
          <w:bCs/>
          <w:sz w:val="24"/>
          <w:szCs w:val="24"/>
          <w:lang w:val="en-US" w:eastAsia="ro-RO"/>
        </w:rPr>
      </w:pPr>
    </w:p>
    <w:sectPr w:rsidR="000B2D1F" w:rsidRPr="00E1563D" w:rsidSect="005B7913">
      <w:footerReference w:type="default" r:id="rId11"/>
      <w:pgSz w:w="11906" w:h="16838" w:code="9"/>
      <w:pgMar w:top="567" w:right="851" w:bottom="726" w:left="1134"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D0057" w14:textId="77777777" w:rsidR="00FA6CB5" w:rsidRDefault="00FA6CB5" w:rsidP="00EE5AEC">
      <w:pPr>
        <w:spacing w:after="0" w:line="240" w:lineRule="auto"/>
      </w:pPr>
      <w:r>
        <w:separator/>
      </w:r>
    </w:p>
  </w:endnote>
  <w:endnote w:type="continuationSeparator" w:id="0">
    <w:p w14:paraId="65388FDC" w14:textId="77777777" w:rsidR="00FA6CB5" w:rsidRDefault="00FA6CB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Droid Sans Fallback">
    <w:altName w:val="Times New Roman"/>
    <w:charset w:val="01"/>
    <w:family w:val="auto"/>
    <w:pitch w:val="variable"/>
  </w:font>
  <w:font w:name="FreeSans">
    <w:altName w:val="Times New Roman"/>
    <w:charset w:val="01"/>
    <w:family w:val="auto"/>
    <w:pitch w:val="variable"/>
  </w:font>
  <w:font w:name="Microsoft Sans Serif">
    <w:panose1 w:val="020B0604020202020204"/>
    <w:charset w:val="EE"/>
    <w:family w:val="swiss"/>
    <w:pitch w:val="variable"/>
    <w:sig w:usb0="E5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StarSymbol">
    <w:altName w:val="Arial Unicode MS"/>
    <w:charset w:val="8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TTE19E7DF0t00">
    <w:altName w:val="Times New Roman"/>
    <w:panose1 w:val="00000000000000000000"/>
    <w:charset w:val="00"/>
    <w:family w:val="roman"/>
    <w:notTrueType/>
    <w:pitch w:val="default"/>
  </w:font>
  <w:font w:name="TTE163FF90t00">
    <w:altName w:val="Times New Roman"/>
    <w:panose1 w:val="00000000000000000000"/>
    <w:charset w:val="00"/>
    <w:family w:val="roman"/>
    <w:notTrueType/>
    <w:pitch w:val="default"/>
  </w:font>
  <w:font w:name="ArialUpR">
    <w:altName w:val="Times New Roman"/>
    <w:charset w:val="00"/>
    <w:family w:val="auto"/>
    <w:pitch w:val="variable"/>
    <w:sig w:usb0="00000003" w:usb1="00000000" w:usb2="00000000" w:usb3="00000000" w:csb0="00000001" w:csb1="00000000"/>
  </w:font>
  <w:font w:name="Futura Bk BT">
    <w:altName w:val="Tahoma"/>
    <w:charset w:val="00"/>
    <w:family w:val="swiss"/>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font411">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VNWVGI+ACaslonPro-Regular">
    <w:altName w:val="Times New Roman"/>
    <w:panose1 w:val="00000000000000000000"/>
    <w:charset w:val="EE"/>
    <w:family w:val="roman"/>
    <w:notTrueType/>
    <w:pitch w:val="default"/>
    <w:sig w:usb0="00000005" w:usb1="00000000" w:usb2="00000000" w:usb3="00000000" w:csb0="00000002" w:csb1="00000000"/>
  </w:font>
  <w:font w:name="Arial,Bold">
    <w:altName w:val="Arial Unicode MS"/>
    <w:panose1 w:val="00000000000000000000"/>
    <w:charset w:val="80"/>
    <w:family w:val="auto"/>
    <w:notTrueType/>
    <w:pitch w:val="default"/>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Comic Sans MS">
    <w:panose1 w:val="030F0702030302020204"/>
    <w:charset w:val="EE"/>
    <w:family w:val="script"/>
    <w:pitch w:val="variable"/>
    <w:sig w:usb0="00000287" w:usb1="00000013"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Dutch 801 SWA">
    <w:altName w:val="Cambria"/>
    <w:charset w:val="00"/>
    <w:family w:val="roman"/>
    <w:pitch w:val="variable"/>
    <w:sig w:usb0="00000087" w:usb1="00000000" w:usb2="00000000" w:usb3="00000000" w:csb0="0000001B"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2DCE" w14:textId="6C3BECBE" w:rsidR="006667E5" w:rsidRDefault="006667E5" w:rsidP="00051258">
    <w:pPr>
      <w:pStyle w:val="Subsol"/>
      <w:jc w:val="right"/>
    </w:pPr>
    <w:r>
      <w:rPr>
        <w:rFonts w:ascii="Times New Roman" w:eastAsia="Times New Roman" w:hAnsi="Times New Roman" w:cs="Times New Roman"/>
        <w:noProof/>
        <w:sz w:val="20"/>
        <w:szCs w:val="20"/>
        <w:lang w:val="en-US"/>
      </w:rPr>
      <w:drawing>
        <wp:inline distT="0" distB="0" distL="0" distR="0" wp14:anchorId="66E44F69" wp14:editId="5FC75D36">
          <wp:extent cx="5975350" cy="8128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812800"/>
                  </a:xfrm>
                  <a:prstGeom prst="rect">
                    <a:avLst/>
                  </a:prstGeom>
                  <a:noFill/>
                  <a:ln>
                    <a:noFill/>
                  </a:ln>
                </pic:spPr>
              </pic:pic>
            </a:graphicData>
          </a:graphic>
        </wp:inline>
      </w:drawing>
    </w:r>
    <w:r>
      <w:fldChar w:fldCharType="begin"/>
    </w:r>
    <w:r>
      <w:instrText>PAGE   \* MERGEFORMAT</w:instrText>
    </w:r>
    <w:r>
      <w:fldChar w:fldCharType="separate"/>
    </w:r>
    <w:r w:rsidR="004728AD">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04DAC" w14:textId="77777777" w:rsidR="00FA6CB5" w:rsidRDefault="00FA6CB5" w:rsidP="00EE5AEC">
      <w:pPr>
        <w:spacing w:after="0" w:line="240" w:lineRule="auto"/>
      </w:pPr>
      <w:r>
        <w:separator/>
      </w:r>
    </w:p>
  </w:footnote>
  <w:footnote w:type="continuationSeparator" w:id="0">
    <w:p w14:paraId="09D3B6A4" w14:textId="77777777" w:rsidR="00FA6CB5" w:rsidRDefault="00FA6CB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66.75pt;height:63.75pt" o:bullet="t">
        <v:imagedata r:id="rId1" o:title="rotita0"/>
      </v:shape>
    </w:pict>
  </w:numPicBullet>
  <w:abstractNum w:abstractNumId="0" w15:restartNumberingAfterBreak="0">
    <w:nsid w:val="FFFFFF7E"/>
    <w:multiLevelType w:val="singleLevel"/>
    <w:tmpl w:val="BE0C6ABE"/>
    <w:lvl w:ilvl="0">
      <w:start w:val="1"/>
      <w:numFmt w:val="decimal"/>
      <w:pStyle w:val="Listanumerotat3"/>
      <w:lvlText w:val="%1."/>
      <w:lvlJc w:val="left"/>
      <w:pPr>
        <w:tabs>
          <w:tab w:val="num" w:pos="1080"/>
        </w:tabs>
        <w:ind w:left="1080" w:hanging="360"/>
      </w:pPr>
    </w:lvl>
  </w:abstractNum>
  <w:abstractNum w:abstractNumId="1" w15:restartNumberingAfterBreak="0">
    <w:nsid w:val="FFFFFF80"/>
    <w:multiLevelType w:val="singleLevel"/>
    <w:tmpl w:val="AC0A6A68"/>
    <w:lvl w:ilvl="0">
      <w:start w:val="1"/>
      <w:numFmt w:val="bullet"/>
      <w:pStyle w:val="Listacumarcatori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E55A659C"/>
    <w:lvl w:ilvl="0">
      <w:start w:val="1"/>
      <w:numFmt w:val="bullet"/>
      <w:pStyle w:val="Listacumarcatori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4FFE47D8"/>
    <w:lvl w:ilvl="0">
      <w:start w:val="1"/>
      <w:numFmt w:val="bullet"/>
      <w:pStyle w:val="Listacumarcatori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C766780"/>
    <w:lvl w:ilvl="0">
      <w:start w:val="1"/>
      <w:numFmt w:val="bullet"/>
      <w:pStyle w:val="Listacumarcatori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FE69232"/>
    <w:lvl w:ilvl="0">
      <w:start w:val="1"/>
      <w:numFmt w:val="decimal"/>
      <w:pStyle w:val="Listnumerotat"/>
      <w:lvlText w:val="%1."/>
      <w:lvlJc w:val="left"/>
      <w:pPr>
        <w:tabs>
          <w:tab w:val="num" w:pos="360"/>
        </w:tabs>
        <w:ind w:left="360" w:hanging="360"/>
      </w:pPr>
    </w:lvl>
  </w:abstractNum>
  <w:abstractNum w:abstractNumId="6" w15:restartNumberingAfterBreak="0">
    <w:nsid w:val="FFFFFF89"/>
    <w:multiLevelType w:val="singleLevel"/>
    <w:tmpl w:val="1D1889D8"/>
    <w:lvl w:ilvl="0">
      <w:start w:val="1"/>
      <w:numFmt w:val="bullet"/>
      <w:pStyle w:val="Listcumarcatori"/>
      <w:lvlText w:val=""/>
      <w:lvlJc w:val="left"/>
      <w:pPr>
        <w:tabs>
          <w:tab w:val="num" w:pos="360"/>
        </w:tabs>
        <w:ind w:left="360" w:hanging="360"/>
      </w:pPr>
      <w:rPr>
        <w:rFonts w:ascii="Symbol" w:hAnsi="Symbol" w:hint="default"/>
      </w:rPr>
    </w:lvl>
  </w:abstractNum>
  <w:abstractNum w:abstractNumId="7" w15:restartNumberingAfterBreak="0">
    <w:nsid w:val="00000039"/>
    <w:multiLevelType w:val="multilevel"/>
    <w:tmpl w:val="000000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57B53"/>
    <w:multiLevelType w:val="hybridMultilevel"/>
    <w:tmpl w:val="C130CE9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001F47D1"/>
    <w:multiLevelType w:val="hybridMultilevel"/>
    <w:tmpl w:val="B0E01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461A7C"/>
    <w:multiLevelType w:val="hybridMultilevel"/>
    <w:tmpl w:val="6FFEF4D0"/>
    <w:styleLink w:val="BumbiABC31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6D72F7"/>
    <w:multiLevelType w:val="hybridMultilevel"/>
    <w:tmpl w:val="9B6E53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1AA761F"/>
    <w:multiLevelType w:val="hybridMultilevel"/>
    <w:tmpl w:val="B0F66CB8"/>
    <w:styleLink w:val="LFO161"/>
    <w:lvl w:ilvl="0" w:tplc="743EDB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933E2C"/>
    <w:multiLevelType w:val="hybridMultilevel"/>
    <w:tmpl w:val="F8FA3E0E"/>
    <w:lvl w:ilvl="0" w:tplc="F2BCCA4A">
      <w:start w:val="3"/>
      <w:numFmt w:val="bullet"/>
      <w:pStyle w:val="Bulet"/>
      <w:lvlText w:val="-"/>
      <w:lvlJc w:val="left"/>
      <w:pPr>
        <w:tabs>
          <w:tab w:val="num" w:pos="7830"/>
        </w:tabs>
        <w:ind w:left="7830" w:hanging="360"/>
      </w:pPr>
      <w:rPr>
        <w:rFonts w:ascii="Times New Roman" w:eastAsia="Times New Roman" w:hAnsi="Times New Roman" w:cs="Times New Roman" w:hint="default"/>
        <w:color w:val="00000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3E638BB"/>
    <w:multiLevelType w:val="hybridMultilevel"/>
    <w:tmpl w:val="704EF678"/>
    <w:styleLink w:val="Bumbi1131"/>
    <w:lvl w:ilvl="0" w:tplc="FFFFFFFF">
      <w:start w:val="1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5036467"/>
    <w:multiLevelType w:val="multilevel"/>
    <w:tmpl w:val="181C3EAA"/>
    <w:styleLink w:val="LFO20"/>
    <w:lvl w:ilvl="0">
      <w:start w:val="1"/>
      <w:numFmt w:val="upperRoman"/>
      <w:lvlText w:val="%1."/>
      <w:lvlJc w:val="right"/>
      <w:pPr>
        <w:ind w:left="720" w:hanging="360"/>
      </w:pPr>
      <w:rPr>
        <w:b/>
      </w:r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079806FB"/>
    <w:multiLevelType w:val="hybridMultilevel"/>
    <w:tmpl w:val="FA1810D8"/>
    <w:lvl w:ilvl="0" w:tplc="A06A9FC4">
      <w:start w:val="1"/>
      <w:numFmt w:val="bullet"/>
      <w:lvlText w:val="•"/>
      <w:lvlJc w:val="left"/>
      <w:pPr>
        <w:ind w:left="792"/>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C518AC68">
      <w:start w:val="1"/>
      <w:numFmt w:val="bullet"/>
      <w:lvlText w:val="o"/>
      <w:lvlJc w:val="left"/>
      <w:pPr>
        <w:ind w:left="144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B3AE93E0">
      <w:start w:val="1"/>
      <w:numFmt w:val="bullet"/>
      <w:lvlText w:val="▪"/>
      <w:lvlJc w:val="left"/>
      <w:pPr>
        <w:ind w:left="216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A61E4732">
      <w:start w:val="1"/>
      <w:numFmt w:val="bullet"/>
      <w:lvlText w:val="•"/>
      <w:lvlJc w:val="left"/>
      <w:pPr>
        <w:ind w:left="288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B3EC01A6">
      <w:start w:val="1"/>
      <w:numFmt w:val="bullet"/>
      <w:lvlText w:val="o"/>
      <w:lvlJc w:val="left"/>
      <w:pPr>
        <w:ind w:left="360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8D9C0D26">
      <w:start w:val="1"/>
      <w:numFmt w:val="bullet"/>
      <w:lvlText w:val="▪"/>
      <w:lvlJc w:val="left"/>
      <w:pPr>
        <w:ind w:left="432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B39C0C72">
      <w:start w:val="1"/>
      <w:numFmt w:val="bullet"/>
      <w:lvlText w:val="•"/>
      <w:lvlJc w:val="left"/>
      <w:pPr>
        <w:ind w:left="504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DE645936">
      <w:start w:val="1"/>
      <w:numFmt w:val="bullet"/>
      <w:lvlText w:val="o"/>
      <w:lvlJc w:val="left"/>
      <w:pPr>
        <w:ind w:left="576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D8642518">
      <w:start w:val="1"/>
      <w:numFmt w:val="bullet"/>
      <w:lvlText w:val="▪"/>
      <w:lvlJc w:val="left"/>
      <w:pPr>
        <w:ind w:left="648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7" w15:restartNumberingAfterBreak="0">
    <w:nsid w:val="09DF5646"/>
    <w:multiLevelType w:val="hybridMultilevel"/>
    <w:tmpl w:val="64465B24"/>
    <w:styleLink w:val="BumbiABC3123"/>
    <w:lvl w:ilvl="0" w:tplc="BF1E96B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43EDBA2">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D2031AD"/>
    <w:multiLevelType w:val="hybridMultilevel"/>
    <w:tmpl w:val="CCFEDD1E"/>
    <w:styleLink w:val="WWOutlineListStyle1"/>
    <w:lvl w:ilvl="0" w:tplc="0409000B">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15:restartNumberingAfterBreak="0">
    <w:nsid w:val="0DA949DC"/>
    <w:multiLevelType w:val="multilevel"/>
    <w:tmpl w:val="70C0D0D6"/>
    <w:styleLink w:val="ArticleSection3"/>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0E046060"/>
    <w:multiLevelType w:val="multilevel"/>
    <w:tmpl w:val="FA60FECE"/>
    <w:lvl w:ilvl="0">
      <w:start w:val="1"/>
      <w:numFmt w:val="decimal"/>
      <w:pStyle w:val="times12-1"/>
      <w:lvlText w:val="%1."/>
      <w:lvlJc w:val="left"/>
      <w:pPr>
        <w:tabs>
          <w:tab w:val="num" w:pos="1108"/>
        </w:tabs>
        <w:ind w:left="1108" w:hanging="360"/>
      </w:pPr>
      <w:rPr>
        <w:b/>
        <w:sz w:val="32"/>
        <w:szCs w:val="32"/>
      </w:rPr>
    </w:lvl>
    <w:lvl w:ilvl="1">
      <w:start w:val="1"/>
      <w:numFmt w:val="decimal"/>
      <w:lvlText w:val="%1.%2."/>
      <w:lvlJc w:val="left"/>
      <w:pPr>
        <w:tabs>
          <w:tab w:val="num" w:pos="792"/>
        </w:tabs>
        <w:ind w:left="792" w:hanging="432"/>
      </w:pPr>
      <w:rPr>
        <w:rFonts w:hint="default"/>
        <w:b/>
        <w:sz w:val="28"/>
        <w:szCs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EDB2771"/>
    <w:multiLevelType w:val="hybridMultilevel"/>
    <w:tmpl w:val="A786589E"/>
    <w:lvl w:ilvl="0" w:tplc="35D0B6F2">
      <w:start w:val="1"/>
      <w:numFmt w:val="bullet"/>
      <w:lvlText w:val="-"/>
      <w:lvlJc w:val="left"/>
      <w:pPr>
        <w:ind w:left="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106B9E">
      <w:start w:val="1"/>
      <w:numFmt w:val="bullet"/>
      <w:lvlText w:val="o"/>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E291F4">
      <w:start w:val="1"/>
      <w:numFmt w:val="bullet"/>
      <w:lvlText w:val="▪"/>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664B28">
      <w:start w:val="1"/>
      <w:numFmt w:val="bullet"/>
      <w:lvlText w:val="•"/>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BEB50C">
      <w:start w:val="1"/>
      <w:numFmt w:val="bullet"/>
      <w:lvlText w:val="o"/>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DA63B4">
      <w:start w:val="1"/>
      <w:numFmt w:val="bullet"/>
      <w:lvlText w:val="▪"/>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28E158">
      <w:start w:val="1"/>
      <w:numFmt w:val="bullet"/>
      <w:lvlText w:val="•"/>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66EC86">
      <w:start w:val="1"/>
      <w:numFmt w:val="bullet"/>
      <w:lvlText w:val="o"/>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C4F878">
      <w:start w:val="1"/>
      <w:numFmt w:val="bullet"/>
      <w:lvlText w:val="▪"/>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F027D49"/>
    <w:multiLevelType w:val="hybridMultilevel"/>
    <w:tmpl w:val="79AAF87A"/>
    <w:lvl w:ilvl="0" w:tplc="4E5EBD0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FE61B71"/>
    <w:multiLevelType w:val="hybridMultilevel"/>
    <w:tmpl w:val="62B2C90E"/>
    <w:styleLink w:val="BumbiABC31211"/>
    <w:lvl w:ilvl="0" w:tplc="12E895A4">
      <w:start w:val="1"/>
      <w:numFmt w:val="bullet"/>
      <w:lvlText w:val=""/>
      <w:lvlJc w:val="left"/>
      <w:pPr>
        <w:tabs>
          <w:tab w:val="num" w:pos="1134"/>
        </w:tabs>
        <w:ind w:left="1134" w:hanging="567"/>
      </w:pPr>
      <w:rPr>
        <w:rFonts w:ascii="Wingdings" w:hAnsi="Wingdings" w:hint="default"/>
        <w:b w:val="0"/>
        <w:i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E66C13"/>
    <w:multiLevelType w:val="hybridMultilevel"/>
    <w:tmpl w:val="AD5083C0"/>
    <w:lvl w:ilvl="0" w:tplc="D6D2E14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76619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C6B23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36A3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B2039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2C76A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278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00C13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0E03C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10F243C"/>
    <w:multiLevelType w:val="multilevel"/>
    <w:tmpl w:val="AE78E6F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11175971"/>
    <w:multiLevelType w:val="hybridMultilevel"/>
    <w:tmpl w:val="20DA9CFA"/>
    <w:lvl w:ilvl="0" w:tplc="04180005">
      <w:start w:val="1"/>
      <w:numFmt w:val="bullet"/>
      <w:lvlText w:val=""/>
      <w:lvlJc w:val="left"/>
      <w:pPr>
        <w:ind w:left="1050" w:hanging="360"/>
      </w:pPr>
      <w:rPr>
        <w:rFonts w:ascii="Wingdings" w:hAnsi="Wingdings" w:hint="default"/>
      </w:rPr>
    </w:lvl>
    <w:lvl w:ilvl="1" w:tplc="04180003" w:tentative="1">
      <w:start w:val="1"/>
      <w:numFmt w:val="bullet"/>
      <w:lvlText w:val="o"/>
      <w:lvlJc w:val="left"/>
      <w:pPr>
        <w:ind w:left="1770" w:hanging="360"/>
      </w:pPr>
      <w:rPr>
        <w:rFonts w:ascii="Courier New" w:hAnsi="Courier New" w:cs="Courier New" w:hint="default"/>
      </w:rPr>
    </w:lvl>
    <w:lvl w:ilvl="2" w:tplc="04180005" w:tentative="1">
      <w:start w:val="1"/>
      <w:numFmt w:val="bullet"/>
      <w:lvlText w:val=""/>
      <w:lvlJc w:val="left"/>
      <w:pPr>
        <w:ind w:left="2490" w:hanging="360"/>
      </w:pPr>
      <w:rPr>
        <w:rFonts w:ascii="Wingdings" w:hAnsi="Wingdings" w:hint="default"/>
      </w:rPr>
    </w:lvl>
    <w:lvl w:ilvl="3" w:tplc="04180001" w:tentative="1">
      <w:start w:val="1"/>
      <w:numFmt w:val="bullet"/>
      <w:lvlText w:val=""/>
      <w:lvlJc w:val="left"/>
      <w:pPr>
        <w:ind w:left="3210" w:hanging="360"/>
      </w:pPr>
      <w:rPr>
        <w:rFonts w:ascii="Symbol" w:hAnsi="Symbol" w:hint="default"/>
      </w:rPr>
    </w:lvl>
    <w:lvl w:ilvl="4" w:tplc="04180003" w:tentative="1">
      <w:start w:val="1"/>
      <w:numFmt w:val="bullet"/>
      <w:lvlText w:val="o"/>
      <w:lvlJc w:val="left"/>
      <w:pPr>
        <w:ind w:left="3930" w:hanging="360"/>
      </w:pPr>
      <w:rPr>
        <w:rFonts w:ascii="Courier New" w:hAnsi="Courier New" w:cs="Courier New" w:hint="default"/>
      </w:rPr>
    </w:lvl>
    <w:lvl w:ilvl="5" w:tplc="04180005" w:tentative="1">
      <w:start w:val="1"/>
      <w:numFmt w:val="bullet"/>
      <w:lvlText w:val=""/>
      <w:lvlJc w:val="left"/>
      <w:pPr>
        <w:ind w:left="4650" w:hanging="360"/>
      </w:pPr>
      <w:rPr>
        <w:rFonts w:ascii="Wingdings" w:hAnsi="Wingdings" w:hint="default"/>
      </w:rPr>
    </w:lvl>
    <w:lvl w:ilvl="6" w:tplc="04180001" w:tentative="1">
      <w:start w:val="1"/>
      <w:numFmt w:val="bullet"/>
      <w:lvlText w:val=""/>
      <w:lvlJc w:val="left"/>
      <w:pPr>
        <w:ind w:left="5370" w:hanging="360"/>
      </w:pPr>
      <w:rPr>
        <w:rFonts w:ascii="Symbol" w:hAnsi="Symbol" w:hint="default"/>
      </w:rPr>
    </w:lvl>
    <w:lvl w:ilvl="7" w:tplc="04180003" w:tentative="1">
      <w:start w:val="1"/>
      <w:numFmt w:val="bullet"/>
      <w:lvlText w:val="o"/>
      <w:lvlJc w:val="left"/>
      <w:pPr>
        <w:ind w:left="6090" w:hanging="360"/>
      </w:pPr>
      <w:rPr>
        <w:rFonts w:ascii="Courier New" w:hAnsi="Courier New" w:cs="Courier New" w:hint="default"/>
      </w:rPr>
    </w:lvl>
    <w:lvl w:ilvl="8" w:tplc="04180005" w:tentative="1">
      <w:start w:val="1"/>
      <w:numFmt w:val="bullet"/>
      <w:lvlText w:val=""/>
      <w:lvlJc w:val="left"/>
      <w:pPr>
        <w:ind w:left="6810" w:hanging="360"/>
      </w:pPr>
      <w:rPr>
        <w:rFonts w:ascii="Wingdings" w:hAnsi="Wingdings" w:hint="default"/>
      </w:rPr>
    </w:lvl>
  </w:abstractNum>
  <w:abstractNum w:abstractNumId="27" w15:restartNumberingAfterBreak="0">
    <w:nsid w:val="113A05AC"/>
    <w:multiLevelType w:val="multilevel"/>
    <w:tmpl w:val="6D7A5346"/>
    <w:styleLink w:val="Bulet2"/>
    <w:lvl w:ilvl="0">
      <w:start w:val="1"/>
      <w:numFmt w:val="bullet"/>
      <w:lvlText w:val=""/>
      <w:lvlJc w:val="left"/>
      <w:pPr>
        <w:tabs>
          <w:tab w:val="num" w:pos="1191"/>
        </w:tabs>
        <w:ind w:left="1191" w:hanging="340"/>
      </w:pPr>
      <w:rPr>
        <w:rFonts w:ascii="Wingdings" w:hAnsi="Wingdings" w:hint="default"/>
        <w:sz w:val="16"/>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sz w:val="22"/>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121D041C"/>
    <w:multiLevelType w:val="hybridMultilevel"/>
    <w:tmpl w:val="95C07E00"/>
    <w:styleLink w:val="BumbiABC31221"/>
    <w:lvl w:ilvl="0" w:tplc="04180001">
      <w:start w:val="1"/>
      <w:numFmt w:val="bullet"/>
      <w:pStyle w:val="Tiret1"/>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700579"/>
    <w:multiLevelType w:val="hybridMultilevel"/>
    <w:tmpl w:val="2424CE70"/>
    <w:lvl w:ilvl="0" w:tplc="2B0E2EA0">
      <w:start w:val="1"/>
      <w:numFmt w:val="bullet"/>
      <w:lvlText w:val="•"/>
      <w:lvlJc w:val="left"/>
      <w:pPr>
        <w:ind w:left="73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1DB06A48">
      <w:start w:val="1"/>
      <w:numFmt w:val="bullet"/>
      <w:lvlText w:val="o"/>
      <w:lvlJc w:val="left"/>
      <w:pPr>
        <w:ind w:left="1435"/>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2" w:tplc="C1E2A3F0">
      <w:start w:val="1"/>
      <w:numFmt w:val="bullet"/>
      <w:lvlText w:val="▪"/>
      <w:lvlJc w:val="left"/>
      <w:pPr>
        <w:ind w:left="216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3" w:tplc="B2FE3D1A">
      <w:start w:val="1"/>
      <w:numFmt w:val="bullet"/>
      <w:lvlText w:val="•"/>
      <w:lvlJc w:val="left"/>
      <w:pPr>
        <w:ind w:left="288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4" w:tplc="67D6E814">
      <w:start w:val="1"/>
      <w:numFmt w:val="bullet"/>
      <w:lvlText w:val="o"/>
      <w:lvlJc w:val="left"/>
      <w:pPr>
        <w:ind w:left="360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5" w:tplc="D152D99A">
      <w:start w:val="1"/>
      <w:numFmt w:val="bullet"/>
      <w:lvlText w:val="▪"/>
      <w:lvlJc w:val="left"/>
      <w:pPr>
        <w:ind w:left="432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6" w:tplc="884A1674">
      <w:start w:val="1"/>
      <w:numFmt w:val="bullet"/>
      <w:lvlText w:val="•"/>
      <w:lvlJc w:val="left"/>
      <w:pPr>
        <w:ind w:left="504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7" w:tplc="B5DEA5E8">
      <w:start w:val="1"/>
      <w:numFmt w:val="bullet"/>
      <w:lvlText w:val="o"/>
      <w:lvlJc w:val="left"/>
      <w:pPr>
        <w:ind w:left="576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8" w:tplc="39B086A4">
      <w:start w:val="1"/>
      <w:numFmt w:val="bullet"/>
      <w:lvlText w:val="▪"/>
      <w:lvlJc w:val="left"/>
      <w:pPr>
        <w:ind w:left="648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abstractNum>
  <w:abstractNum w:abstractNumId="30" w15:restartNumberingAfterBreak="0">
    <w:nsid w:val="12B25BA7"/>
    <w:multiLevelType w:val="hybridMultilevel"/>
    <w:tmpl w:val="AAB6B3C6"/>
    <w:lvl w:ilvl="0" w:tplc="34761E76">
      <w:start w:val="1"/>
      <w:numFmt w:val="bullet"/>
      <w:lvlText w:val="•"/>
      <w:lvlJc w:val="left"/>
      <w:pPr>
        <w:ind w:left="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D0F8A8">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CC9FB6">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D0DE52">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4358C">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E270A2">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00E0A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FA62">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267786">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3304D99"/>
    <w:multiLevelType w:val="hybridMultilevel"/>
    <w:tmpl w:val="4AC86354"/>
    <w:lvl w:ilvl="0" w:tplc="FCB43AC6">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DCC1E4">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284668">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114DAEE">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5E778A">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E65700">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55C1A5C">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94E196">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93EF5F6">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37A5C53"/>
    <w:multiLevelType w:val="hybridMultilevel"/>
    <w:tmpl w:val="62165C3C"/>
    <w:lvl w:ilvl="0" w:tplc="C4E41060">
      <w:start w:val="1"/>
      <w:numFmt w:val="bullet"/>
      <w:lvlText w:val=""/>
      <w:lvlJc w:val="left"/>
      <w:pPr>
        <w:ind w:left="10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26ACB5E">
      <w:start w:val="1"/>
      <w:numFmt w:val="bullet"/>
      <w:lvlText w:val="o"/>
      <w:lvlJc w:val="left"/>
      <w:pPr>
        <w:ind w:left="16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E41E10">
      <w:start w:val="1"/>
      <w:numFmt w:val="bullet"/>
      <w:lvlText w:val="▪"/>
      <w:lvlJc w:val="left"/>
      <w:pPr>
        <w:ind w:left="23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7CAFE4">
      <w:start w:val="1"/>
      <w:numFmt w:val="bullet"/>
      <w:lvlText w:val="•"/>
      <w:lvlJc w:val="left"/>
      <w:pPr>
        <w:ind w:left="3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34D3D2">
      <w:start w:val="1"/>
      <w:numFmt w:val="bullet"/>
      <w:lvlText w:val="o"/>
      <w:lvlJc w:val="left"/>
      <w:pPr>
        <w:ind w:left="3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D2DD9C">
      <w:start w:val="1"/>
      <w:numFmt w:val="bullet"/>
      <w:lvlText w:val="▪"/>
      <w:lvlJc w:val="left"/>
      <w:pPr>
        <w:ind w:left="4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7E865E4">
      <w:start w:val="1"/>
      <w:numFmt w:val="bullet"/>
      <w:lvlText w:val="•"/>
      <w:lvlJc w:val="left"/>
      <w:pPr>
        <w:ind w:left="5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4C0442">
      <w:start w:val="1"/>
      <w:numFmt w:val="bullet"/>
      <w:lvlText w:val="o"/>
      <w:lvlJc w:val="left"/>
      <w:pPr>
        <w:ind w:left="5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74E058">
      <w:start w:val="1"/>
      <w:numFmt w:val="bullet"/>
      <w:lvlText w:val="▪"/>
      <w:lvlJc w:val="left"/>
      <w:pPr>
        <w:ind w:left="6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39560D9"/>
    <w:multiLevelType w:val="hybridMultilevel"/>
    <w:tmpl w:val="56E028C4"/>
    <w:styleLink w:val="10101101111111"/>
    <w:lvl w:ilvl="0" w:tplc="04180009">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14250BC3"/>
    <w:multiLevelType w:val="hybridMultilevel"/>
    <w:tmpl w:val="B85A08D6"/>
    <w:styleLink w:val="Bumbi11111"/>
    <w:lvl w:ilvl="0" w:tplc="6C08CF8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145125A1"/>
    <w:multiLevelType w:val="hybridMultilevel"/>
    <w:tmpl w:val="8DD45FCA"/>
    <w:styleLink w:val="LFO71"/>
    <w:lvl w:ilvl="0" w:tplc="743EDBA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49C6A25"/>
    <w:multiLevelType w:val="multilevel"/>
    <w:tmpl w:val="35A800EE"/>
    <w:lvl w:ilvl="0">
      <w:start w:val="1"/>
      <w:numFmt w:val="decimal"/>
      <w:pStyle w:val="OTCap"/>
      <w:lvlText w:val="%1."/>
      <w:lvlJc w:val="left"/>
      <w:pPr>
        <w:ind w:left="1418" w:hanging="1418"/>
      </w:pPr>
      <w:rPr>
        <w:rFonts w:cs="Times New Roman"/>
      </w:rPr>
    </w:lvl>
    <w:lvl w:ilvl="1">
      <w:start w:val="1"/>
      <w:numFmt w:val="decimal"/>
      <w:pStyle w:val="OTSubCap"/>
      <w:lvlText w:val="%1.%2."/>
      <w:lvlJc w:val="left"/>
      <w:pPr>
        <w:ind w:left="1418" w:hanging="1418"/>
      </w:pPr>
      <w:rPr>
        <w:rFonts w:cs="Times New Roman"/>
      </w:rPr>
    </w:lvl>
    <w:lvl w:ilvl="2">
      <w:start w:val="1"/>
      <w:numFmt w:val="decimal"/>
      <w:pStyle w:val="OTSSubCap"/>
      <w:lvlText w:val="%1.%2.%3."/>
      <w:lvlJc w:val="right"/>
      <w:pPr>
        <w:ind w:left="1418" w:hanging="1418"/>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15981E96"/>
    <w:multiLevelType w:val="hybridMultilevel"/>
    <w:tmpl w:val="40FA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5982200"/>
    <w:multiLevelType w:val="hybridMultilevel"/>
    <w:tmpl w:val="62445DE8"/>
    <w:lvl w:ilvl="0" w:tplc="FFFFFFFF">
      <w:start w:val="1"/>
      <w:numFmt w:val="bullet"/>
      <w:pStyle w:val="BuletChar"/>
      <w:lvlText w:val=""/>
      <w:lvlJc w:val="left"/>
      <w:pPr>
        <w:tabs>
          <w:tab w:val="num" w:pos="1780"/>
        </w:tabs>
        <w:ind w:left="1780" w:hanging="340"/>
      </w:pPr>
      <w:rPr>
        <w:rFonts w:ascii="Wingdings" w:hAnsi="Wingdings" w:hint="default"/>
        <w:color w:val="auto"/>
        <w:sz w:val="16"/>
      </w:rPr>
    </w:lvl>
    <w:lvl w:ilvl="1" w:tplc="FFFFFFFF">
      <w:start w:val="1"/>
      <w:numFmt w:val="bullet"/>
      <w:lvlText w:val="o"/>
      <w:lvlJc w:val="left"/>
      <w:pPr>
        <w:tabs>
          <w:tab w:val="num" w:pos="1931"/>
        </w:tabs>
        <w:ind w:left="1931" w:hanging="360"/>
      </w:pPr>
      <w:rPr>
        <w:rFonts w:ascii="Courier New" w:hAnsi="Courier New" w:hint="default"/>
      </w:rPr>
    </w:lvl>
    <w:lvl w:ilvl="2" w:tplc="FFFFFFFF">
      <w:start w:val="1"/>
      <w:numFmt w:val="bullet"/>
      <w:lvlText w:val=""/>
      <w:lvlJc w:val="left"/>
      <w:pPr>
        <w:tabs>
          <w:tab w:val="num" w:pos="2651"/>
        </w:tabs>
        <w:ind w:left="2651" w:hanging="360"/>
      </w:pPr>
      <w:rPr>
        <w:rFonts w:ascii="Wingdings" w:hAnsi="Wingdings" w:hint="default"/>
        <w:sz w:val="22"/>
        <w:szCs w:val="22"/>
      </w:rPr>
    </w:lvl>
    <w:lvl w:ilvl="3" w:tplc="FFFFFFF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9" w15:restartNumberingAfterBreak="0">
    <w:nsid w:val="16451738"/>
    <w:multiLevelType w:val="hybridMultilevel"/>
    <w:tmpl w:val="F88E1BF6"/>
    <w:lvl w:ilvl="0" w:tplc="FA2AA1DC">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09C06">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84D820">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CCA00">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7EB32C">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6AC476">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F6D72C">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C028AE">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C0A318">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69F00BA"/>
    <w:multiLevelType w:val="hybridMultilevel"/>
    <w:tmpl w:val="E7D45AA4"/>
    <w:styleLink w:val="Bumbi8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8356898"/>
    <w:multiLevelType w:val="hybridMultilevel"/>
    <w:tmpl w:val="B030A872"/>
    <w:lvl w:ilvl="0" w:tplc="8E56DFD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364ADA">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4C122A">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F422D6">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C7E70">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109FCA">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60E468">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A2CE0">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424EBE">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8D66E47"/>
    <w:multiLevelType w:val="hybridMultilevel"/>
    <w:tmpl w:val="B3345DB6"/>
    <w:lvl w:ilvl="0" w:tplc="9738A71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655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4AB65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872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EECB6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2A575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9238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639F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ECB4D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924390A"/>
    <w:multiLevelType w:val="hybridMultilevel"/>
    <w:tmpl w:val="D59A3680"/>
    <w:lvl w:ilvl="0" w:tplc="3B78CC3A">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6CD658">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1E562A">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A8A6DE6">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FA24B8">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5002E4">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5C02116">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9FCA96E">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2CE2A12">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9AC0A40"/>
    <w:multiLevelType w:val="hybridMultilevel"/>
    <w:tmpl w:val="CC9615DA"/>
    <w:lvl w:ilvl="0" w:tplc="C7C0B1A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60EFB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6AC9B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DE57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AF56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083F1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AF8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86E86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A6134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A2A0579"/>
    <w:multiLevelType w:val="hybridMultilevel"/>
    <w:tmpl w:val="A0FC603E"/>
    <w:lvl w:ilvl="0" w:tplc="9E76A182">
      <w:start w:val="1"/>
      <w:numFmt w:val="decimal"/>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A6D6EFB"/>
    <w:multiLevelType w:val="hybridMultilevel"/>
    <w:tmpl w:val="AF641942"/>
    <w:styleLink w:val="StyleBulleted8pt3"/>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1AAE3DA6"/>
    <w:multiLevelType w:val="multilevel"/>
    <w:tmpl w:val="37BEDC10"/>
    <w:lvl w:ilvl="0">
      <w:start w:val="1"/>
      <w:numFmt w:val="decimal"/>
      <w:pStyle w:val="Mira1"/>
      <w:lvlText w:val="%1."/>
      <w:lvlJc w:val="left"/>
      <w:pPr>
        <w:tabs>
          <w:tab w:val="num" w:pos="1097"/>
        </w:tabs>
        <w:ind w:left="0" w:firstLine="737"/>
      </w:pPr>
      <w:rPr>
        <w:rFonts w:ascii="Arial" w:hAnsi="Arial" w:hint="default"/>
        <w:b/>
        <w:i w:val="0"/>
        <w:sz w:val="28"/>
      </w:rPr>
    </w:lvl>
    <w:lvl w:ilvl="1">
      <w:start w:val="1"/>
      <w:numFmt w:val="decimal"/>
      <w:lvlText w:val="%1.%2."/>
      <w:lvlJc w:val="left"/>
      <w:pPr>
        <w:tabs>
          <w:tab w:val="num" w:pos="1457"/>
        </w:tabs>
        <w:ind w:left="0" w:firstLine="737"/>
      </w:pPr>
      <w:rPr>
        <w:rFonts w:ascii="Arial" w:hAnsi="Arial" w:hint="default"/>
        <w:b/>
        <w:i w:val="0"/>
        <w:sz w:val="24"/>
      </w:rPr>
    </w:lvl>
    <w:lvl w:ilvl="2">
      <w:start w:val="1"/>
      <w:numFmt w:val="lowerLetter"/>
      <w:lvlText w:val="%1.%2.%3."/>
      <w:lvlJc w:val="left"/>
      <w:pPr>
        <w:tabs>
          <w:tab w:val="num" w:pos="1457"/>
        </w:tabs>
        <w:ind w:left="0" w:firstLine="737"/>
      </w:pPr>
      <w:rPr>
        <w:rFonts w:ascii="Arial" w:hAnsi="Arial" w:hint="default"/>
        <w:b/>
        <w:i w:val="0"/>
        <w:sz w:val="24"/>
      </w:rPr>
    </w:lvl>
    <w:lvl w:ilvl="3">
      <w:start w:val="1"/>
      <w:numFmt w:val="decimal"/>
      <w:lvlText w:val="%1.%2.%3.%4."/>
      <w:lvlJc w:val="left"/>
      <w:pPr>
        <w:tabs>
          <w:tab w:val="num" w:pos="1817"/>
        </w:tabs>
        <w:ind w:left="0" w:firstLine="737"/>
      </w:pPr>
      <w:rPr>
        <w:rFonts w:ascii="Arial" w:hAnsi="Arial" w:hint="default"/>
        <w:b/>
        <w:i w:val="0"/>
        <w:sz w:val="24"/>
      </w:rPr>
    </w:lvl>
    <w:lvl w:ilvl="4">
      <w:start w:val="1"/>
      <w:numFmt w:val="decimal"/>
      <w:lvlText w:val="%1.%2.%3.%4.%5."/>
      <w:lvlJc w:val="left"/>
      <w:pPr>
        <w:tabs>
          <w:tab w:val="num" w:pos="1817"/>
        </w:tabs>
        <w:ind w:left="0" w:firstLine="737"/>
      </w:pPr>
      <w:rPr>
        <w:rFonts w:ascii="Arial" w:hAnsi="Arial" w:hint="default"/>
        <w:b/>
        <w:i w:val="0"/>
        <w:sz w:val="24"/>
      </w:rPr>
    </w:lvl>
    <w:lvl w:ilvl="5">
      <w:start w:val="1"/>
      <w:numFmt w:val="decimal"/>
      <w:lvlText w:val="%1.%2.%3.%4.%5.%6."/>
      <w:lvlJc w:val="left"/>
      <w:pPr>
        <w:tabs>
          <w:tab w:val="num" w:pos="2177"/>
        </w:tabs>
        <w:ind w:left="0" w:firstLine="737"/>
      </w:pPr>
    </w:lvl>
    <w:lvl w:ilvl="6">
      <w:start w:val="1"/>
      <w:numFmt w:val="decimal"/>
      <w:lvlText w:val="%1.%2.%3.%4.%5.%6.%7."/>
      <w:lvlJc w:val="left"/>
      <w:pPr>
        <w:tabs>
          <w:tab w:val="num" w:pos="2537"/>
        </w:tabs>
        <w:ind w:left="0" w:firstLine="737"/>
      </w:pPr>
    </w:lvl>
    <w:lvl w:ilvl="7">
      <w:start w:val="1"/>
      <w:numFmt w:val="decimal"/>
      <w:lvlText w:val="%1.%2.%3.%4.%5.%6.%7.%8."/>
      <w:lvlJc w:val="left"/>
      <w:pPr>
        <w:tabs>
          <w:tab w:val="num" w:pos="2897"/>
        </w:tabs>
        <w:ind w:left="0" w:firstLine="737"/>
      </w:pPr>
    </w:lvl>
    <w:lvl w:ilvl="8">
      <w:start w:val="1"/>
      <w:numFmt w:val="decimal"/>
      <w:lvlText w:val="%1.%2.%3.%4.%5.%6.%7.%8.%9."/>
      <w:lvlJc w:val="left"/>
      <w:pPr>
        <w:tabs>
          <w:tab w:val="num" w:pos="2897"/>
        </w:tabs>
        <w:ind w:left="0" w:firstLine="737"/>
      </w:pPr>
    </w:lvl>
  </w:abstractNum>
  <w:abstractNum w:abstractNumId="48" w15:restartNumberingAfterBreak="0">
    <w:nsid w:val="1B763EE6"/>
    <w:multiLevelType w:val="hybridMultilevel"/>
    <w:tmpl w:val="C080A726"/>
    <w:lvl w:ilvl="0" w:tplc="34CCFAFA">
      <w:start w:val="1"/>
      <w:numFmt w:val="bullet"/>
      <w:lvlText w:val=""/>
      <w:lvlPicBulletId w:val="0"/>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1B827FD6"/>
    <w:multiLevelType w:val="multilevel"/>
    <w:tmpl w:val="933026E0"/>
    <w:styleLink w:val="BumbiABC521"/>
    <w:lvl w:ilvl="0">
      <w:start w:val="1"/>
      <w:numFmt w:val="bullet"/>
      <w:lvlText w:val=""/>
      <w:lvlJc w:val="left"/>
      <w:pPr>
        <w:tabs>
          <w:tab w:val="num" w:pos="454"/>
        </w:tabs>
        <w:ind w:left="567" w:hanging="567"/>
      </w:pPr>
      <w:rPr>
        <w:rFonts w:ascii="Symbol" w:hAnsi="Symbol" w:hint="default"/>
        <w:color w:val="007BC0"/>
      </w:rPr>
    </w:lvl>
    <w:lvl w:ilvl="1">
      <w:start w:val="1"/>
      <w:numFmt w:val="bullet"/>
      <w:lvlText w:val="−"/>
      <w:lvlJc w:val="left"/>
      <w:pPr>
        <w:tabs>
          <w:tab w:val="num" w:pos="907"/>
        </w:tabs>
        <w:ind w:left="964" w:hanging="397"/>
      </w:pPr>
      <w:rPr>
        <w:rFonts w:ascii="Times New Roman" w:hAnsi="Times New Roman" w:cs="Times New Roman" w:hint="default"/>
        <w:color w:val="auto"/>
      </w:rPr>
    </w:lvl>
    <w:lvl w:ilvl="2">
      <w:start w:val="1"/>
      <w:numFmt w:val="bullet"/>
      <w:lvlText w:val=""/>
      <w:lvlJc w:val="left"/>
      <w:pPr>
        <w:tabs>
          <w:tab w:val="num" w:pos="1361"/>
        </w:tabs>
        <w:ind w:left="1361" w:hanging="397"/>
      </w:pPr>
      <w:rPr>
        <w:rFonts w:ascii="Wingdings" w:hAnsi="Wingdings" w:hint="default"/>
        <w:color w:val="998F86"/>
      </w:rPr>
    </w:lvl>
    <w:lvl w:ilvl="3">
      <w:start w:val="1"/>
      <w:numFmt w:val="bullet"/>
      <w:pStyle w:val="bulletlist"/>
      <w:lvlText w:val="."/>
      <w:lvlJc w:val="left"/>
      <w:pPr>
        <w:tabs>
          <w:tab w:val="num" w:pos="1701"/>
        </w:tabs>
        <w:ind w:left="1701" w:hanging="397"/>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BBB7AFF"/>
    <w:multiLevelType w:val="hybridMultilevel"/>
    <w:tmpl w:val="B5AE6E16"/>
    <w:lvl w:ilvl="0" w:tplc="E4AE68C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42DE3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2823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1225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E08FB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0C085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DEDC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76AA1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DE3B2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1C7A3CA0"/>
    <w:multiLevelType w:val="hybridMultilevel"/>
    <w:tmpl w:val="F640B4A2"/>
    <w:lvl w:ilvl="0" w:tplc="497EDBEA">
      <w:start w:val="1"/>
      <w:numFmt w:val="bullet"/>
      <w:lvlText w:val="o"/>
      <w:lvlJc w:val="left"/>
      <w:pPr>
        <w:ind w:left="17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B422C4A">
      <w:start w:val="1"/>
      <w:numFmt w:val="bullet"/>
      <w:lvlText w:val="o"/>
      <w:lvlJc w:val="left"/>
      <w:pPr>
        <w:ind w:left="23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146301C">
      <w:start w:val="1"/>
      <w:numFmt w:val="bullet"/>
      <w:lvlText w:val="▪"/>
      <w:lvlJc w:val="left"/>
      <w:pPr>
        <w:ind w:left="30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B42800">
      <w:start w:val="1"/>
      <w:numFmt w:val="bullet"/>
      <w:lvlText w:val="•"/>
      <w:lvlJc w:val="left"/>
      <w:pPr>
        <w:ind w:left="37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BCCC56A">
      <w:start w:val="1"/>
      <w:numFmt w:val="bullet"/>
      <w:lvlText w:val="o"/>
      <w:lvlJc w:val="left"/>
      <w:pPr>
        <w:ind w:left="45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9ACE96A">
      <w:start w:val="1"/>
      <w:numFmt w:val="bullet"/>
      <w:lvlText w:val="▪"/>
      <w:lvlJc w:val="left"/>
      <w:pPr>
        <w:ind w:left="52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7289BB2">
      <w:start w:val="1"/>
      <w:numFmt w:val="bullet"/>
      <w:lvlText w:val="•"/>
      <w:lvlJc w:val="left"/>
      <w:pPr>
        <w:ind w:left="59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D34DB74">
      <w:start w:val="1"/>
      <w:numFmt w:val="bullet"/>
      <w:lvlText w:val="o"/>
      <w:lvlJc w:val="left"/>
      <w:pPr>
        <w:ind w:left="66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20463CE">
      <w:start w:val="1"/>
      <w:numFmt w:val="bullet"/>
      <w:lvlText w:val="▪"/>
      <w:lvlJc w:val="left"/>
      <w:pPr>
        <w:ind w:left="73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1DAF0A91"/>
    <w:multiLevelType w:val="hybridMultilevel"/>
    <w:tmpl w:val="B30200D6"/>
    <w:styleLink w:val="StyleBulleted8pt2"/>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3" w15:restartNumberingAfterBreak="0">
    <w:nsid w:val="1DCC4D07"/>
    <w:multiLevelType w:val="multilevel"/>
    <w:tmpl w:val="11D8E246"/>
    <w:lvl w:ilvl="0">
      <w:start w:val="1"/>
      <w:numFmt w:val="decimal"/>
      <w:pStyle w:val="BH-Titlucapitol"/>
      <w:lvlText w:val="%1."/>
      <w:lvlJc w:val="left"/>
      <w:pPr>
        <w:tabs>
          <w:tab w:val="num" w:pos="1134"/>
        </w:tabs>
        <w:ind w:left="1134" w:hanging="1134"/>
      </w:pPr>
      <w:rPr>
        <w:rFonts w:ascii="Arial" w:hAnsi="Arial" w:hint="default"/>
        <w:sz w:val="28"/>
        <w:szCs w:val="24"/>
      </w:rPr>
    </w:lvl>
    <w:lvl w:ilvl="1">
      <w:start w:val="1"/>
      <w:numFmt w:val="decimal"/>
      <w:lvlText w:val="%1.%2."/>
      <w:lvlJc w:val="left"/>
      <w:pPr>
        <w:tabs>
          <w:tab w:val="num" w:pos="1134"/>
        </w:tabs>
        <w:ind w:left="1134" w:hanging="1134"/>
      </w:pPr>
      <w:rPr>
        <w:rFonts w:ascii="Arial" w:hAnsi="Arial" w:hint="default"/>
        <w:sz w:val="24"/>
        <w:szCs w:val="24"/>
      </w:rPr>
    </w:lvl>
    <w:lvl w:ilvl="2">
      <w:start w:val="1"/>
      <w:numFmt w:val="decimal"/>
      <w:pStyle w:val="BH-SubSubTitlu"/>
      <w:lvlText w:val="%1.%2.%3."/>
      <w:lvlJc w:val="left"/>
      <w:pPr>
        <w:tabs>
          <w:tab w:val="num" w:pos="1134"/>
        </w:tabs>
        <w:ind w:left="1134" w:hanging="1134"/>
      </w:pPr>
      <w:rPr>
        <w:rFonts w:hint="default"/>
      </w:rPr>
    </w:lvl>
    <w:lvl w:ilvl="3">
      <w:start w:val="1"/>
      <w:numFmt w:val="decimal"/>
      <w:pStyle w:val="BH-SubSubSubTitlu"/>
      <w:lvlText w:val="%1.%2.%3.%4."/>
      <w:lvlJc w:val="left"/>
      <w:pPr>
        <w:tabs>
          <w:tab w:val="num" w:pos="1134"/>
        </w:tabs>
        <w:ind w:left="1134" w:hanging="1134"/>
      </w:pPr>
      <w:rPr>
        <w:rFonts w:ascii="Arial Bold" w:hAnsi="Arial Bold" w:hint="default"/>
        <w:b/>
        <w:i w:val="0"/>
        <w:sz w:val="22"/>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54" w15:restartNumberingAfterBreak="0">
    <w:nsid w:val="1DDC310A"/>
    <w:multiLevelType w:val="hybridMultilevel"/>
    <w:tmpl w:val="8DBA88C4"/>
    <w:styleLink w:val="LFO61"/>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DF2934"/>
    <w:multiLevelType w:val="hybridMultilevel"/>
    <w:tmpl w:val="C24C6A3E"/>
    <w:lvl w:ilvl="0" w:tplc="6CB6F000">
      <w:start w:val="1"/>
      <w:numFmt w:val="bullet"/>
      <w:lvlText w:val="•"/>
      <w:lvlJc w:val="left"/>
      <w:pPr>
        <w:ind w:left="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883FE">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D01328">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453EC">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F204DA">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9040D0">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109A30">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860590">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C24AF2">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1E3E6A6E"/>
    <w:multiLevelType w:val="hybridMultilevel"/>
    <w:tmpl w:val="87347A0C"/>
    <w:lvl w:ilvl="0" w:tplc="A9A0CCE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E087E4">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FC6868">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81A4E">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F4F43A">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9C5BC6">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5E603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40CBC">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34D562">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1ECD505D"/>
    <w:multiLevelType w:val="multilevel"/>
    <w:tmpl w:val="45BCBBD8"/>
    <w:lvl w:ilvl="0">
      <w:start w:val="1"/>
      <w:numFmt w:val="decimal"/>
      <w:pStyle w:val="Titlu11"/>
      <w:lvlText w:val="%1"/>
      <w:lvlJc w:val="left"/>
      <w:pPr>
        <w:ind w:left="432" w:hanging="432"/>
      </w:pPr>
    </w:lvl>
    <w:lvl w:ilvl="1">
      <w:start w:val="1"/>
      <w:numFmt w:val="decimal"/>
      <w:pStyle w:val="Titlu21"/>
      <w:lvlText w:val="%1.%2"/>
      <w:lvlJc w:val="left"/>
      <w:pPr>
        <w:ind w:left="576" w:hanging="576"/>
      </w:pPr>
    </w:lvl>
    <w:lvl w:ilvl="2">
      <w:start w:val="1"/>
      <w:numFmt w:val="decimal"/>
      <w:lvlText w:val="%1.%2.%3"/>
      <w:lvlJc w:val="left"/>
      <w:pPr>
        <w:ind w:left="720" w:hanging="720"/>
      </w:pPr>
    </w:lvl>
    <w:lvl w:ilvl="3">
      <w:start w:val="1"/>
      <w:numFmt w:val="decimal"/>
      <w:pStyle w:val="Titlu41"/>
      <w:lvlText w:val="%1.%2.%3.%4"/>
      <w:lvlJc w:val="left"/>
      <w:pPr>
        <w:ind w:left="864" w:hanging="864"/>
      </w:pPr>
    </w:lvl>
    <w:lvl w:ilvl="4">
      <w:start w:val="1"/>
      <w:numFmt w:val="decimal"/>
      <w:pStyle w:val="Titlu51"/>
      <w:lvlText w:val="%1.%2.%3.%4.%5"/>
      <w:lvlJc w:val="left"/>
      <w:pPr>
        <w:ind w:left="1008" w:hanging="1008"/>
      </w:pPr>
    </w:lvl>
    <w:lvl w:ilvl="5">
      <w:start w:val="1"/>
      <w:numFmt w:val="decimal"/>
      <w:pStyle w:val="Titlu61"/>
      <w:lvlText w:val="%1.%2.%3.%4.%5.%6"/>
      <w:lvlJc w:val="left"/>
      <w:pPr>
        <w:ind w:left="1152" w:hanging="1152"/>
      </w:pPr>
    </w:lvl>
    <w:lvl w:ilvl="6">
      <w:start w:val="1"/>
      <w:numFmt w:val="decimal"/>
      <w:pStyle w:val="Titlu71"/>
      <w:lvlText w:val="%1.%2.%3.%4.%5.%6.%7"/>
      <w:lvlJc w:val="left"/>
      <w:pPr>
        <w:ind w:left="1296" w:hanging="1296"/>
      </w:pPr>
    </w:lvl>
    <w:lvl w:ilvl="7">
      <w:start w:val="1"/>
      <w:numFmt w:val="decimal"/>
      <w:pStyle w:val="Titlu81"/>
      <w:lvlText w:val="%1.%2.%3.%4.%5.%6.%7.%8"/>
      <w:lvlJc w:val="left"/>
      <w:pPr>
        <w:ind w:left="1440" w:hanging="1440"/>
      </w:pPr>
    </w:lvl>
    <w:lvl w:ilvl="8">
      <w:start w:val="1"/>
      <w:numFmt w:val="decimal"/>
      <w:pStyle w:val="Titlu91"/>
      <w:lvlText w:val="%1.%2.%3.%4.%5.%6.%7.%8.%9"/>
      <w:lvlJc w:val="left"/>
      <w:pPr>
        <w:ind w:left="1584" w:hanging="1584"/>
      </w:pPr>
    </w:lvl>
  </w:abstractNum>
  <w:abstractNum w:abstractNumId="58" w15:restartNumberingAfterBreak="0">
    <w:nsid w:val="1F6D54CE"/>
    <w:multiLevelType w:val="hybridMultilevel"/>
    <w:tmpl w:val="6CEC350A"/>
    <w:lvl w:ilvl="0" w:tplc="398E715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58BA4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6551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94AA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874B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08C77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AACD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16207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B263D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F97214C"/>
    <w:multiLevelType w:val="hybridMultilevel"/>
    <w:tmpl w:val="D44AB2E0"/>
    <w:styleLink w:val="StyleBulleted8pt1"/>
    <w:lvl w:ilvl="0" w:tplc="04090001">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115595A"/>
    <w:multiLevelType w:val="multilevel"/>
    <w:tmpl w:val="1ED42280"/>
    <w:styleLink w:val="LFO18"/>
    <w:lvl w:ilvl="0">
      <w:numFmt w:val="bullet"/>
      <w:lvlText w:val=""/>
      <w:lvlJc w:val="left"/>
      <w:pPr>
        <w:ind w:left="1134" w:hanging="567"/>
      </w:pPr>
      <w:rPr>
        <w:rFonts w:ascii="Wingdings" w:hAnsi="Wingdings"/>
        <w:b w:val="0"/>
        <w:i w:val="0"/>
        <w:sz w:val="16"/>
        <w:szCs w:val="16"/>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1" w15:restartNumberingAfterBreak="0">
    <w:nsid w:val="226712D0"/>
    <w:multiLevelType w:val="multilevel"/>
    <w:tmpl w:val="08842F30"/>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576"/>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23B04AFF"/>
    <w:multiLevelType w:val="hybridMultilevel"/>
    <w:tmpl w:val="BC324C32"/>
    <w:lvl w:ilvl="0" w:tplc="FFFFFFFF">
      <w:start w:val="1"/>
      <w:numFmt w:val="bullet"/>
      <w:pStyle w:val="BH-Bulet01"/>
      <w:lvlText w:val=""/>
      <w:lvlJc w:val="left"/>
      <w:pPr>
        <w:tabs>
          <w:tab w:val="num" w:pos="1134"/>
        </w:tabs>
        <w:ind w:left="1134" w:hanging="567"/>
      </w:pPr>
      <w:rPr>
        <w:rFonts w:ascii="Wingdings" w:hAnsi="Wingdings" w:hint="default"/>
        <w:b w:val="0"/>
        <w:i w:val="0"/>
        <w:sz w:val="16"/>
        <w:szCs w:val="16"/>
        <w:u w:color="000080"/>
      </w:rPr>
    </w:lvl>
    <w:lvl w:ilvl="1" w:tplc="FFFFFFFF">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63" w15:restartNumberingAfterBreak="0">
    <w:nsid w:val="23D61149"/>
    <w:multiLevelType w:val="hybridMultilevel"/>
    <w:tmpl w:val="BBBCA730"/>
    <w:lvl w:ilvl="0" w:tplc="6932436E">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3C2B3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A2BA08">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E68A0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1EC6C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8230CE">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EC5E5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E03958">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26A1A0">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4702539"/>
    <w:multiLevelType w:val="hybridMultilevel"/>
    <w:tmpl w:val="568A87EA"/>
    <w:lvl w:ilvl="0" w:tplc="BB844FD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F05A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7414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94D5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56A3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CE8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2A28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CA52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6CD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74F318A"/>
    <w:multiLevelType w:val="hybridMultilevel"/>
    <w:tmpl w:val="963C06FE"/>
    <w:lvl w:ilvl="0" w:tplc="99AA738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B869B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181AE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662E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58738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1AAA5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4495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6566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D2D0D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28452279"/>
    <w:multiLevelType w:val="multilevel"/>
    <w:tmpl w:val="04090023"/>
    <w:styleLink w:val="Stil3"/>
    <w:lvl w:ilvl="0">
      <w:start w:val="1"/>
      <w:numFmt w:val="decimal"/>
      <w:lvlText w:val="Articol %1."/>
      <w:lvlJc w:val="left"/>
      <w:pPr>
        <w:tabs>
          <w:tab w:val="num" w:pos="1800"/>
        </w:tabs>
        <w:ind w:left="0" w:firstLine="0"/>
      </w:pPr>
      <w:rPr>
        <w:rFonts w:ascii="Arial Narrow" w:hAnsi="Arial Narrow"/>
        <w:sz w:val="24"/>
      </w:rPr>
    </w:lvl>
    <w:lvl w:ilvl="1">
      <w:start w:val="1"/>
      <w:numFmt w:val="bullet"/>
      <w:isLgl/>
      <w:lvlText w:val=""/>
      <w:lvlJc w:val="left"/>
      <w:pPr>
        <w:tabs>
          <w:tab w:val="num" w:pos="2160"/>
        </w:tabs>
        <w:ind w:left="0" w:firstLine="0"/>
      </w:pPr>
      <w:rPr>
        <w:rFonts w:ascii="Symbol" w:hAnsi="Symbol" w:hint="default"/>
        <w:color w:val="auto"/>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8" w15:restartNumberingAfterBreak="0">
    <w:nsid w:val="28BF59F2"/>
    <w:multiLevelType w:val="hybridMultilevel"/>
    <w:tmpl w:val="B094AB5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8E050CA"/>
    <w:multiLevelType w:val="hybridMultilevel"/>
    <w:tmpl w:val="37E0DBAE"/>
    <w:lvl w:ilvl="0" w:tplc="1C487124">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8CB952">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D6174C">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7CAF30A">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96087DC">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3764352">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7EC1310">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1CA0B04">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4E0BC8">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8F500A2"/>
    <w:multiLevelType w:val="hybridMultilevel"/>
    <w:tmpl w:val="413AD3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2A495EE7"/>
    <w:multiLevelType w:val="hybridMultilevel"/>
    <w:tmpl w:val="01B49F4C"/>
    <w:styleLink w:val="BumbiABC52"/>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A6F0FAF"/>
    <w:multiLevelType w:val="multilevel"/>
    <w:tmpl w:val="CFBE38EE"/>
    <w:styleLink w:val="ArticleSection4"/>
    <w:lvl w:ilvl="0">
      <w:start w:val="1"/>
      <w:numFmt w:val="decimal"/>
      <w:pStyle w:val="Titlu12"/>
      <w:lvlText w:val="%1"/>
      <w:lvlJc w:val="left"/>
      <w:pPr>
        <w:ind w:left="432" w:hanging="432"/>
      </w:pPr>
    </w:lvl>
    <w:lvl w:ilvl="1">
      <w:start w:val="1"/>
      <w:numFmt w:val="decimal"/>
      <w:pStyle w:val="Titlu22"/>
      <w:lvlText w:val="%1.%2"/>
      <w:lvlJc w:val="left"/>
      <w:pPr>
        <w:ind w:left="1144" w:hanging="576"/>
      </w:pPr>
    </w:lvl>
    <w:lvl w:ilvl="2">
      <w:start w:val="1"/>
      <w:numFmt w:val="decimal"/>
      <w:pStyle w:val="Titlu31"/>
      <w:lvlText w:val="%1.%2.%3"/>
      <w:lvlJc w:val="left"/>
      <w:pPr>
        <w:ind w:left="720" w:hanging="720"/>
      </w:pPr>
    </w:lvl>
    <w:lvl w:ilvl="3">
      <w:start w:val="1"/>
      <w:numFmt w:val="decimal"/>
      <w:pStyle w:val="Titlu42"/>
      <w:lvlText w:val="%1.%2.%3.%4"/>
      <w:lvlJc w:val="left"/>
      <w:pPr>
        <w:ind w:left="864" w:hanging="864"/>
      </w:pPr>
    </w:lvl>
    <w:lvl w:ilvl="4">
      <w:start w:val="1"/>
      <w:numFmt w:val="decimal"/>
      <w:pStyle w:val="Titlu52"/>
      <w:lvlText w:val="%1.%2.%3.%4.%5"/>
      <w:lvlJc w:val="left"/>
      <w:pPr>
        <w:ind w:left="1008" w:hanging="1008"/>
      </w:pPr>
    </w:lvl>
    <w:lvl w:ilvl="5">
      <w:start w:val="1"/>
      <w:numFmt w:val="decimal"/>
      <w:pStyle w:val="Titlu62"/>
      <w:lvlText w:val="%1.%2.%3.%4.%5.%6"/>
      <w:lvlJc w:val="left"/>
      <w:pPr>
        <w:ind w:left="1152" w:hanging="1152"/>
      </w:pPr>
    </w:lvl>
    <w:lvl w:ilvl="6">
      <w:start w:val="1"/>
      <w:numFmt w:val="decimal"/>
      <w:pStyle w:val="Titlu72"/>
      <w:lvlText w:val="%1.%2.%3.%4.%5.%6.%7"/>
      <w:lvlJc w:val="left"/>
      <w:pPr>
        <w:ind w:left="1296" w:hanging="1296"/>
      </w:pPr>
    </w:lvl>
    <w:lvl w:ilvl="7">
      <w:start w:val="1"/>
      <w:numFmt w:val="decimal"/>
      <w:pStyle w:val="Titlu82"/>
      <w:lvlText w:val="%1.%2.%3.%4.%5.%6.%7.%8"/>
      <w:lvlJc w:val="left"/>
      <w:pPr>
        <w:ind w:left="1440" w:hanging="1440"/>
      </w:pPr>
    </w:lvl>
    <w:lvl w:ilvl="8">
      <w:start w:val="1"/>
      <w:numFmt w:val="decimal"/>
      <w:pStyle w:val="Titlu92"/>
      <w:lvlText w:val="%1.%2.%3.%4.%5.%6.%7.%8.%9"/>
      <w:lvlJc w:val="left"/>
      <w:pPr>
        <w:ind w:left="1584" w:hanging="1584"/>
      </w:pPr>
    </w:lvl>
  </w:abstractNum>
  <w:abstractNum w:abstractNumId="73" w15:restartNumberingAfterBreak="0">
    <w:nsid w:val="2AD55A19"/>
    <w:multiLevelType w:val="hybridMultilevel"/>
    <w:tmpl w:val="79E844E2"/>
    <w:styleLink w:val="LFO141"/>
    <w:lvl w:ilvl="0" w:tplc="CE94A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2AF82461"/>
    <w:multiLevelType w:val="hybridMultilevel"/>
    <w:tmpl w:val="C150D5D8"/>
    <w:lvl w:ilvl="0" w:tplc="5DB684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CEC27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DEE75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90E6C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6C443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30590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A28B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50D53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84A23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2B4125FE"/>
    <w:multiLevelType w:val="hybridMultilevel"/>
    <w:tmpl w:val="7BD893DE"/>
    <w:lvl w:ilvl="0" w:tplc="4CD4B7A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C737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3C3CB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8E07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AC4E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4A185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6ABD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2E2D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3865D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2C173571"/>
    <w:multiLevelType w:val="hybridMultilevel"/>
    <w:tmpl w:val="F5E266EC"/>
    <w:lvl w:ilvl="0" w:tplc="E5B62DBC">
      <w:start w:val="1"/>
      <w:numFmt w:val="bullet"/>
      <w:lvlText w:val="-"/>
      <w:lvlJc w:val="left"/>
      <w:pPr>
        <w:ind w:left="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747FCA">
      <w:start w:val="1"/>
      <w:numFmt w:val="bullet"/>
      <w:lvlText w:val="o"/>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9ED966">
      <w:start w:val="1"/>
      <w:numFmt w:val="bullet"/>
      <w:lvlText w:val="▪"/>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6C507E">
      <w:start w:val="1"/>
      <w:numFmt w:val="bullet"/>
      <w:lvlText w:val="•"/>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A4B5DA">
      <w:start w:val="1"/>
      <w:numFmt w:val="bullet"/>
      <w:lvlText w:val="o"/>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483C84">
      <w:start w:val="1"/>
      <w:numFmt w:val="bullet"/>
      <w:lvlText w:val="▪"/>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944620">
      <w:start w:val="1"/>
      <w:numFmt w:val="bullet"/>
      <w:lvlText w:val="•"/>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229AC2">
      <w:start w:val="1"/>
      <w:numFmt w:val="bullet"/>
      <w:lvlText w:val="o"/>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0821CA">
      <w:start w:val="1"/>
      <w:numFmt w:val="bullet"/>
      <w:lvlText w:val="▪"/>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D2B1582"/>
    <w:multiLevelType w:val="hybridMultilevel"/>
    <w:tmpl w:val="C43CDCA2"/>
    <w:styleLink w:val="LFO201"/>
    <w:lvl w:ilvl="0" w:tplc="BF1E9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752F68"/>
    <w:multiLevelType w:val="hybridMultilevel"/>
    <w:tmpl w:val="4A0047BA"/>
    <w:styleLink w:val="Bumbi821"/>
    <w:lvl w:ilvl="0" w:tplc="04090005">
      <w:start w:val="1"/>
      <w:numFmt w:val="bullet"/>
      <w:lvlText w:val=""/>
      <w:lvlJc w:val="left"/>
      <w:pPr>
        <w:tabs>
          <w:tab w:val="num" w:pos="720"/>
        </w:tabs>
        <w:ind w:left="720" w:hanging="360"/>
      </w:pPr>
      <w:rPr>
        <w:rFonts w:ascii="Wingdings" w:hAnsi="Wingdings" w:hint="default"/>
      </w:rPr>
    </w:lvl>
    <w:lvl w:ilvl="1" w:tplc="77789EEA">
      <w:start w:val="2"/>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DD216E2"/>
    <w:multiLevelType w:val="hybridMultilevel"/>
    <w:tmpl w:val="46BE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E3607D2"/>
    <w:multiLevelType w:val="hybridMultilevel"/>
    <w:tmpl w:val="8CD42B24"/>
    <w:styleLink w:val="Bumbi113211"/>
    <w:lvl w:ilvl="0" w:tplc="04180001">
      <w:numFmt w:val="bullet"/>
      <w:lvlText w:val="–"/>
      <w:lvlJc w:val="left"/>
      <w:pPr>
        <w:ind w:left="720" w:hanging="360"/>
      </w:pPr>
      <w:rPr>
        <w:rFonts w:ascii="Arial" w:eastAsia="Times New Roman" w:hAnsi="Arial"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15:restartNumberingAfterBreak="0">
    <w:nsid w:val="2E5244CB"/>
    <w:multiLevelType w:val="multilevel"/>
    <w:tmpl w:val="5BAC30D2"/>
    <w:lvl w:ilvl="0">
      <w:start w:val="1"/>
      <w:numFmt w:val="decimal"/>
      <w:pStyle w:val="criterii"/>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2EA07F0A"/>
    <w:multiLevelType w:val="hybridMultilevel"/>
    <w:tmpl w:val="27A40B5A"/>
    <w:styleLink w:val="BumbiABC5"/>
    <w:lvl w:ilvl="0" w:tplc="B4546B48">
      <w:start w:val="1"/>
      <w:numFmt w:val="bullet"/>
      <w:lvlText w:val=""/>
      <w:lvlJc w:val="left"/>
      <w:pPr>
        <w:tabs>
          <w:tab w:val="num" w:pos="1211"/>
        </w:tabs>
        <w:ind w:left="1211" w:hanging="360"/>
      </w:pPr>
      <w:rPr>
        <w:rFonts w:ascii="Wingdings" w:hAnsi="Wingdings" w:hint="default"/>
      </w:rPr>
    </w:lvl>
    <w:lvl w:ilvl="1" w:tplc="0409000B">
      <w:start w:val="1"/>
      <w:numFmt w:val="bullet"/>
      <w:lvlText w:val=""/>
      <w:lvlJc w:val="left"/>
      <w:pPr>
        <w:tabs>
          <w:tab w:val="num" w:pos="1656"/>
        </w:tabs>
        <w:ind w:left="1656" w:hanging="360"/>
      </w:pPr>
      <w:rPr>
        <w:rFonts w:ascii="Symbol" w:hAnsi="Symbol" w:hint="default"/>
        <w:sz w:val="22"/>
        <w:szCs w:val="22"/>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3" w15:restartNumberingAfterBreak="0">
    <w:nsid w:val="2ED606C6"/>
    <w:multiLevelType w:val="hybridMultilevel"/>
    <w:tmpl w:val="08A64D64"/>
    <w:lvl w:ilvl="0" w:tplc="7840B796">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82EC0">
      <w:start w:val="1"/>
      <w:numFmt w:val="bullet"/>
      <w:lvlText w:val="o"/>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C01590">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4826E">
      <w:start w:val="1"/>
      <w:numFmt w:val="bullet"/>
      <w:lvlText w:val="•"/>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443E8">
      <w:start w:val="1"/>
      <w:numFmt w:val="bullet"/>
      <w:lvlText w:val="o"/>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F02DA8">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E2BEB4">
      <w:start w:val="1"/>
      <w:numFmt w:val="bullet"/>
      <w:lvlText w:val="•"/>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85D08">
      <w:start w:val="1"/>
      <w:numFmt w:val="bullet"/>
      <w:lvlText w:val="o"/>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087F54">
      <w:start w:val="1"/>
      <w:numFmt w:val="bullet"/>
      <w:lvlText w:val="▪"/>
      <w:lvlJc w:val="left"/>
      <w:pPr>
        <w:ind w:left="6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2FE8129B"/>
    <w:multiLevelType w:val="hybridMultilevel"/>
    <w:tmpl w:val="D92C3094"/>
    <w:lvl w:ilvl="0" w:tplc="13E801B6">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E0EC8E">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BAD0CA">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F68E3A">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146BD6">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B68570">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280312">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5081B4">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DA87584">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06F5862"/>
    <w:multiLevelType w:val="hybridMultilevel"/>
    <w:tmpl w:val="D714BED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310C5421"/>
    <w:multiLevelType w:val="hybridMultilevel"/>
    <w:tmpl w:val="998292CC"/>
    <w:lvl w:ilvl="0" w:tplc="06567A40">
      <w:start w:val="1"/>
      <w:numFmt w:val="bullet"/>
      <w:pStyle w:val="Enumerare1"/>
      <w:lvlText w:val=""/>
      <w:lvlJc w:val="left"/>
      <w:pPr>
        <w:tabs>
          <w:tab w:val="num" w:pos="-141"/>
        </w:tabs>
        <w:ind w:left="596" w:hanging="170"/>
      </w:pPr>
      <w:rPr>
        <w:rFonts w:ascii="Wingdings" w:hAnsi="Wingdings" w:hint="default"/>
      </w:rPr>
    </w:lvl>
    <w:lvl w:ilvl="1" w:tplc="04090003">
      <w:start w:val="1"/>
      <w:numFmt w:val="bullet"/>
      <w:lvlText w:val="o"/>
      <w:lvlJc w:val="left"/>
      <w:pPr>
        <w:tabs>
          <w:tab w:val="num" w:pos="1299"/>
        </w:tabs>
        <w:ind w:left="1299" w:hanging="360"/>
      </w:pPr>
      <w:rPr>
        <w:rFonts w:ascii="Courier New" w:hAnsi="Courier New" w:cs="Courier New" w:hint="default"/>
      </w:rPr>
    </w:lvl>
    <w:lvl w:ilvl="2" w:tplc="04090005">
      <w:start w:val="1"/>
      <w:numFmt w:val="bullet"/>
      <w:lvlText w:val=""/>
      <w:lvlJc w:val="left"/>
      <w:pPr>
        <w:tabs>
          <w:tab w:val="num" w:pos="2019"/>
        </w:tabs>
        <w:ind w:left="2019" w:hanging="360"/>
      </w:pPr>
      <w:rPr>
        <w:rFonts w:ascii="Wingdings" w:hAnsi="Wingdings" w:hint="default"/>
      </w:rPr>
    </w:lvl>
    <w:lvl w:ilvl="3" w:tplc="04090001">
      <w:start w:val="1"/>
      <w:numFmt w:val="bullet"/>
      <w:lvlText w:val=""/>
      <w:lvlJc w:val="left"/>
      <w:pPr>
        <w:tabs>
          <w:tab w:val="num" w:pos="2739"/>
        </w:tabs>
        <w:ind w:left="2739" w:hanging="360"/>
      </w:pPr>
      <w:rPr>
        <w:rFonts w:ascii="Symbol" w:hAnsi="Symbol" w:hint="default"/>
      </w:rPr>
    </w:lvl>
    <w:lvl w:ilvl="4" w:tplc="04090003" w:tentative="1">
      <w:start w:val="1"/>
      <w:numFmt w:val="bullet"/>
      <w:lvlText w:val="o"/>
      <w:lvlJc w:val="left"/>
      <w:pPr>
        <w:tabs>
          <w:tab w:val="num" w:pos="3459"/>
        </w:tabs>
        <w:ind w:left="3459" w:hanging="360"/>
      </w:pPr>
      <w:rPr>
        <w:rFonts w:ascii="Courier New" w:hAnsi="Courier New" w:cs="Courier New" w:hint="default"/>
      </w:rPr>
    </w:lvl>
    <w:lvl w:ilvl="5" w:tplc="04090005" w:tentative="1">
      <w:start w:val="1"/>
      <w:numFmt w:val="bullet"/>
      <w:lvlText w:val=""/>
      <w:lvlJc w:val="left"/>
      <w:pPr>
        <w:tabs>
          <w:tab w:val="num" w:pos="4179"/>
        </w:tabs>
        <w:ind w:left="4179" w:hanging="360"/>
      </w:pPr>
      <w:rPr>
        <w:rFonts w:ascii="Wingdings" w:hAnsi="Wingdings" w:hint="default"/>
      </w:rPr>
    </w:lvl>
    <w:lvl w:ilvl="6" w:tplc="04090001" w:tentative="1">
      <w:start w:val="1"/>
      <w:numFmt w:val="bullet"/>
      <w:lvlText w:val=""/>
      <w:lvlJc w:val="left"/>
      <w:pPr>
        <w:tabs>
          <w:tab w:val="num" w:pos="4899"/>
        </w:tabs>
        <w:ind w:left="4899" w:hanging="360"/>
      </w:pPr>
      <w:rPr>
        <w:rFonts w:ascii="Symbol" w:hAnsi="Symbol" w:hint="default"/>
      </w:rPr>
    </w:lvl>
    <w:lvl w:ilvl="7" w:tplc="04090003" w:tentative="1">
      <w:start w:val="1"/>
      <w:numFmt w:val="bullet"/>
      <w:lvlText w:val="o"/>
      <w:lvlJc w:val="left"/>
      <w:pPr>
        <w:tabs>
          <w:tab w:val="num" w:pos="5619"/>
        </w:tabs>
        <w:ind w:left="5619" w:hanging="360"/>
      </w:pPr>
      <w:rPr>
        <w:rFonts w:ascii="Courier New" w:hAnsi="Courier New" w:cs="Courier New" w:hint="default"/>
      </w:rPr>
    </w:lvl>
    <w:lvl w:ilvl="8" w:tplc="04090005" w:tentative="1">
      <w:start w:val="1"/>
      <w:numFmt w:val="bullet"/>
      <w:lvlText w:val=""/>
      <w:lvlJc w:val="left"/>
      <w:pPr>
        <w:tabs>
          <w:tab w:val="num" w:pos="6339"/>
        </w:tabs>
        <w:ind w:left="6339" w:hanging="360"/>
      </w:pPr>
      <w:rPr>
        <w:rFonts w:ascii="Wingdings" w:hAnsi="Wingdings" w:hint="default"/>
      </w:rPr>
    </w:lvl>
  </w:abstractNum>
  <w:abstractNum w:abstractNumId="87" w15:restartNumberingAfterBreak="0">
    <w:nsid w:val="31E26FF7"/>
    <w:multiLevelType w:val="hybridMultilevel"/>
    <w:tmpl w:val="2A22A170"/>
    <w:lvl w:ilvl="0" w:tplc="D714AFE8">
      <w:start w:val="1"/>
      <w:numFmt w:val="bullet"/>
      <w:lvlText w:val="•"/>
      <w:lvlJc w:val="left"/>
      <w:pPr>
        <w:ind w:left="73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CD4EE406">
      <w:start w:val="1"/>
      <w:numFmt w:val="bullet"/>
      <w:lvlText w:val="o"/>
      <w:lvlJc w:val="left"/>
      <w:pPr>
        <w:ind w:left="144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795637A2">
      <w:start w:val="1"/>
      <w:numFmt w:val="bullet"/>
      <w:lvlText w:val="▪"/>
      <w:lvlJc w:val="left"/>
      <w:pPr>
        <w:ind w:left="216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A2065890">
      <w:start w:val="1"/>
      <w:numFmt w:val="bullet"/>
      <w:lvlText w:val="•"/>
      <w:lvlJc w:val="left"/>
      <w:pPr>
        <w:ind w:left="288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125CD98E">
      <w:start w:val="1"/>
      <w:numFmt w:val="bullet"/>
      <w:lvlText w:val="o"/>
      <w:lvlJc w:val="left"/>
      <w:pPr>
        <w:ind w:left="360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CBB0DEBA">
      <w:start w:val="1"/>
      <w:numFmt w:val="bullet"/>
      <w:lvlText w:val="▪"/>
      <w:lvlJc w:val="left"/>
      <w:pPr>
        <w:ind w:left="432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02A2763E">
      <w:start w:val="1"/>
      <w:numFmt w:val="bullet"/>
      <w:lvlText w:val="•"/>
      <w:lvlJc w:val="left"/>
      <w:pPr>
        <w:ind w:left="504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C614963E">
      <w:start w:val="1"/>
      <w:numFmt w:val="bullet"/>
      <w:lvlText w:val="o"/>
      <w:lvlJc w:val="left"/>
      <w:pPr>
        <w:ind w:left="576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76F2A46C">
      <w:start w:val="1"/>
      <w:numFmt w:val="bullet"/>
      <w:lvlText w:val="▪"/>
      <w:lvlJc w:val="left"/>
      <w:pPr>
        <w:ind w:left="648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88" w15:restartNumberingAfterBreak="0">
    <w:nsid w:val="323A140A"/>
    <w:multiLevelType w:val="hybridMultilevel"/>
    <w:tmpl w:val="0C72E5B6"/>
    <w:lvl w:ilvl="0" w:tplc="0872365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C04B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28CA6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4AD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C290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F2197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4B0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A0E4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56F3F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32621F51"/>
    <w:multiLevelType w:val="hybridMultilevel"/>
    <w:tmpl w:val="E7D45AA4"/>
    <w:styleLink w:val="WWNum95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2854782"/>
    <w:multiLevelType w:val="multilevel"/>
    <w:tmpl w:val="3824220A"/>
    <w:lvl w:ilvl="0">
      <w:start w:val="4"/>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32A07449"/>
    <w:multiLevelType w:val="hybridMultilevel"/>
    <w:tmpl w:val="BAA25924"/>
    <w:styleLink w:val="1111112"/>
    <w:lvl w:ilvl="0" w:tplc="9B745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FB14E5"/>
    <w:multiLevelType w:val="hybridMultilevel"/>
    <w:tmpl w:val="8BE8A5B4"/>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3" w15:restartNumberingAfterBreak="0">
    <w:nsid w:val="33341765"/>
    <w:multiLevelType w:val="hybridMultilevel"/>
    <w:tmpl w:val="7BA84800"/>
    <w:lvl w:ilvl="0" w:tplc="85324C8A">
      <w:start w:val="1"/>
      <w:numFmt w:val="bullet"/>
      <w:pStyle w:val="buleturi"/>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39A653E"/>
    <w:multiLevelType w:val="singleLevel"/>
    <w:tmpl w:val="4ECEB09E"/>
    <w:styleLink w:val="Bumbi82"/>
    <w:lvl w:ilvl="0">
      <w:start w:val="1"/>
      <w:numFmt w:val="upperLetter"/>
      <w:lvlText w:val="%1."/>
      <w:lvlJc w:val="left"/>
      <w:pPr>
        <w:tabs>
          <w:tab w:val="num" w:pos="360"/>
        </w:tabs>
        <w:ind w:left="360" w:hanging="360"/>
      </w:pPr>
      <w:rPr>
        <w:rFonts w:hint="default"/>
      </w:rPr>
    </w:lvl>
  </w:abstractNum>
  <w:abstractNum w:abstractNumId="95" w15:restartNumberingAfterBreak="0">
    <w:nsid w:val="33C42091"/>
    <w:multiLevelType w:val="hybridMultilevel"/>
    <w:tmpl w:val="1C9C139A"/>
    <w:lvl w:ilvl="0" w:tplc="04180001">
      <w:start w:val="1"/>
      <w:numFmt w:val="bullet"/>
      <w:pStyle w:val="Liniute"/>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4293C46"/>
    <w:multiLevelType w:val="hybridMultilevel"/>
    <w:tmpl w:val="10ECA696"/>
    <w:lvl w:ilvl="0" w:tplc="6F3CEA9E">
      <w:start w:val="1"/>
      <w:numFmt w:val="decimal"/>
      <w:lvlText w:val="%1."/>
      <w:lvlJc w:val="left"/>
      <w:pPr>
        <w:ind w:left="14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306AF18">
      <w:start w:val="1"/>
      <w:numFmt w:val="lowerLetter"/>
      <w:lvlText w:val="%2"/>
      <w:lvlJc w:val="left"/>
      <w:pPr>
        <w:ind w:left="17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B8097D8">
      <w:start w:val="1"/>
      <w:numFmt w:val="lowerRoman"/>
      <w:lvlText w:val="%3"/>
      <w:lvlJc w:val="left"/>
      <w:pPr>
        <w:ind w:left="25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91A10B0">
      <w:start w:val="1"/>
      <w:numFmt w:val="decimal"/>
      <w:lvlText w:val="%4"/>
      <w:lvlJc w:val="left"/>
      <w:pPr>
        <w:ind w:left="32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DDAD49E">
      <w:start w:val="1"/>
      <w:numFmt w:val="lowerLetter"/>
      <w:lvlText w:val="%5"/>
      <w:lvlJc w:val="left"/>
      <w:pPr>
        <w:ind w:left="39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ACABDFE">
      <w:start w:val="1"/>
      <w:numFmt w:val="lowerRoman"/>
      <w:lvlText w:val="%6"/>
      <w:lvlJc w:val="left"/>
      <w:pPr>
        <w:ind w:left="46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724EFD0">
      <w:start w:val="1"/>
      <w:numFmt w:val="decimal"/>
      <w:lvlText w:val="%7"/>
      <w:lvlJc w:val="left"/>
      <w:pPr>
        <w:ind w:left="53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FACE5FE">
      <w:start w:val="1"/>
      <w:numFmt w:val="lowerLetter"/>
      <w:lvlText w:val="%8"/>
      <w:lvlJc w:val="left"/>
      <w:pPr>
        <w:ind w:left="61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3E2D264">
      <w:start w:val="1"/>
      <w:numFmt w:val="lowerRoman"/>
      <w:lvlText w:val="%9"/>
      <w:lvlJc w:val="left"/>
      <w:pPr>
        <w:ind w:left="68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356A7298"/>
    <w:multiLevelType w:val="hybridMultilevel"/>
    <w:tmpl w:val="215AE3B2"/>
    <w:lvl w:ilvl="0" w:tplc="AB845596">
      <w:start w:val="5"/>
      <w:numFmt w:val="decimal"/>
      <w:lvlText w:val="%1."/>
      <w:lvlJc w:val="left"/>
      <w:pPr>
        <w:ind w:left="14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6B8E746">
      <w:start w:val="1"/>
      <w:numFmt w:val="lowerLetter"/>
      <w:lvlText w:val="%2"/>
      <w:lvlJc w:val="left"/>
      <w:pPr>
        <w:ind w:left="17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8802D3E">
      <w:start w:val="1"/>
      <w:numFmt w:val="lowerRoman"/>
      <w:lvlText w:val="%3"/>
      <w:lvlJc w:val="left"/>
      <w:pPr>
        <w:ind w:left="25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2D49F00">
      <w:start w:val="1"/>
      <w:numFmt w:val="decimal"/>
      <w:lvlText w:val="%4"/>
      <w:lvlJc w:val="left"/>
      <w:pPr>
        <w:ind w:left="32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91AEAA0">
      <w:start w:val="1"/>
      <w:numFmt w:val="lowerLetter"/>
      <w:lvlText w:val="%5"/>
      <w:lvlJc w:val="left"/>
      <w:pPr>
        <w:ind w:left="39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274D6D4">
      <w:start w:val="1"/>
      <w:numFmt w:val="lowerRoman"/>
      <w:lvlText w:val="%6"/>
      <w:lvlJc w:val="left"/>
      <w:pPr>
        <w:ind w:left="46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38AB2EA">
      <w:start w:val="1"/>
      <w:numFmt w:val="decimal"/>
      <w:lvlText w:val="%7"/>
      <w:lvlJc w:val="left"/>
      <w:pPr>
        <w:ind w:left="53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008C25A">
      <w:start w:val="1"/>
      <w:numFmt w:val="lowerLetter"/>
      <w:lvlText w:val="%8"/>
      <w:lvlJc w:val="left"/>
      <w:pPr>
        <w:ind w:left="61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604B552">
      <w:start w:val="1"/>
      <w:numFmt w:val="lowerRoman"/>
      <w:lvlText w:val="%9"/>
      <w:lvlJc w:val="left"/>
      <w:pPr>
        <w:ind w:left="68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36563A5D"/>
    <w:multiLevelType w:val="multilevel"/>
    <w:tmpl w:val="DBA8420E"/>
    <w:lvl w:ilvl="0">
      <w:start w:val="1"/>
      <w:numFmt w:val="bullet"/>
      <w:pStyle w:val="ListTE"/>
      <w:lvlText w:val=""/>
      <w:lvlJc w:val="left"/>
      <w:pPr>
        <w:tabs>
          <w:tab w:val="num" w:pos="1418"/>
        </w:tabs>
        <w:ind w:left="1418" w:hanging="284"/>
      </w:pPr>
      <w:rPr>
        <w:rFonts w:ascii="Symbol" w:hAnsi="Symbol" w:hint="default"/>
        <w:b/>
        <w:i w:val="0"/>
        <w:color w:val="1C2691"/>
        <w:sz w:val="18"/>
        <w:szCs w:val="24"/>
      </w:rPr>
    </w:lvl>
    <w:lvl w:ilvl="1">
      <w:start w:val="1"/>
      <w:numFmt w:val="bullet"/>
      <w:lvlText w:val="-"/>
      <w:lvlJc w:val="left"/>
      <w:pPr>
        <w:tabs>
          <w:tab w:val="num" w:pos="1701"/>
        </w:tabs>
        <w:ind w:left="1701" w:hanging="283"/>
      </w:pPr>
      <w:rPr>
        <w:rFonts w:ascii="Times New Roman" w:hAnsi="Times New Roman" w:cs="Times New Roman" w:hint="default"/>
        <w:b/>
        <w:i w:val="0"/>
        <w:color w:val="auto"/>
        <w:sz w:val="22"/>
        <w:szCs w:val="16"/>
      </w:rPr>
    </w:lvl>
    <w:lvl w:ilvl="2">
      <w:start w:val="1"/>
      <w:numFmt w:val="bullet"/>
      <w:lvlText w:val=""/>
      <w:lvlJc w:val="left"/>
      <w:pPr>
        <w:tabs>
          <w:tab w:val="num" w:pos="1985"/>
        </w:tabs>
        <w:ind w:left="1985" w:hanging="284"/>
      </w:pPr>
      <w:rPr>
        <w:rFonts w:ascii="Wingdings" w:hAnsi="Wingdings" w:hint="default"/>
        <w:color w:val="998F86"/>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99" w15:restartNumberingAfterBreak="0">
    <w:nsid w:val="368B3441"/>
    <w:multiLevelType w:val="hybridMultilevel"/>
    <w:tmpl w:val="C8863196"/>
    <w:lvl w:ilvl="0" w:tplc="B9D844C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0982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2421D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2641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265F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7C34F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A812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0A6C7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42CB7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3A0F0F70"/>
    <w:multiLevelType w:val="hybridMultilevel"/>
    <w:tmpl w:val="BD644AE0"/>
    <w:lvl w:ilvl="0" w:tplc="C68096A0">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1CDFC6">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A6CD92">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D64CCE">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3B08A06">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700724">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6A9A48">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6D093DC">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BF02456">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ADF362A"/>
    <w:multiLevelType w:val="hybridMultilevel"/>
    <w:tmpl w:val="3F6A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B0D314C"/>
    <w:multiLevelType w:val="hybridMultilevel"/>
    <w:tmpl w:val="0388BBE0"/>
    <w:styleLink w:val="LFO151"/>
    <w:lvl w:ilvl="0" w:tplc="4CB87F1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3" w15:restartNumberingAfterBreak="0">
    <w:nsid w:val="3BC35F10"/>
    <w:multiLevelType w:val="hybridMultilevel"/>
    <w:tmpl w:val="119499D2"/>
    <w:styleLink w:val="Bumbi11311"/>
    <w:lvl w:ilvl="0" w:tplc="8130A7B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4" w15:restartNumberingAfterBreak="0">
    <w:nsid w:val="3CC17CC7"/>
    <w:multiLevelType w:val="hybridMultilevel"/>
    <w:tmpl w:val="64BE514C"/>
    <w:styleLink w:val="Bumbi115111"/>
    <w:lvl w:ilvl="0" w:tplc="65E8FAE2">
      <w:start w:val="1"/>
      <w:numFmt w:val="bullet"/>
      <w:lvlText w:val=""/>
      <w:lvlJc w:val="left"/>
      <w:pPr>
        <w:ind w:left="720" w:hanging="360"/>
      </w:pPr>
      <w:rPr>
        <w:rFonts w:ascii="Symbol" w:hAnsi="Symbol" w:hint="default"/>
        <w:color w:val="C00000"/>
        <w:u w:color="C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5" w15:restartNumberingAfterBreak="0">
    <w:nsid w:val="3CDA255F"/>
    <w:multiLevelType w:val="hybridMultilevel"/>
    <w:tmpl w:val="C72C7C84"/>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D244224"/>
    <w:multiLevelType w:val="hybridMultilevel"/>
    <w:tmpl w:val="3ABCBF88"/>
    <w:styleLink w:val="StyleBulleted8pt312"/>
    <w:lvl w:ilvl="0" w:tplc="04180009">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7" w15:restartNumberingAfterBreak="0">
    <w:nsid w:val="3D71627E"/>
    <w:multiLevelType w:val="hybridMultilevel"/>
    <w:tmpl w:val="748C7AC2"/>
    <w:lvl w:ilvl="0" w:tplc="F8F09B94">
      <w:start w:val="1"/>
      <w:numFmt w:val="bullet"/>
      <w:lvlText w:val="•"/>
      <w:lvlJc w:val="left"/>
      <w:pPr>
        <w:ind w:left="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80D928">
      <w:start w:val="1"/>
      <w:numFmt w:val="bullet"/>
      <w:lvlText w:val="o"/>
      <w:lvlJc w:val="left"/>
      <w:pPr>
        <w:ind w:left="1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69C46">
      <w:start w:val="1"/>
      <w:numFmt w:val="bullet"/>
      <w:lvlText w:val="▪"/>
      <w:lvlJc w:val="left"/>
      <w:pPr>
        <w:ind w:left="1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7046F6">
      <w:start w:val="1"/>
      <w:numFmt w:val="bullet"/>
      <w:lvlText w:val="•"/>
      <w:lvlJc w:val="left"/>
      <w:pPr>
        <w:ind w:left="2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9C1E4A">
      <w:start w:val="1"/>
      <w:numFmt w:val="bullet"/>
      <w:lvlText w:val="o"/>
      <w:lvlJc w:val="left"/>
      <w:pPr>
        <w:ind w:left="3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0AC24C">
      <w:start w:val="1"/>
      <w:numFmt w:val="bullet"/>
      <w:lvlText w:val="▪"/>
      <w:lvlJc w:val="left"/>
      <w:pPr>
        <w:ind w:left="4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5A664E">
      <w:start w:val="1"/>
      <w:numFmt w:val="bullet"/>
      <w:lvlText w:val="•"/>
      <w:lvlJc w:val="left"/>
      <w:pPr>
        <w:ind w:left="4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58C9EA">
      <w:start w:val="1"/>
      <w:numFmt w:val="bullet"/>
      <w:lvlText w:val="o"/>
      <w:lvlJc w:val="left"/>
      <w:pPr>
        <w:ind w:left="5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8CA0C0">
      <w:start w:val="1"/>
      <w:numFmt w:val="bullet"/>
      <w:lvlText w:val="▪"/>
      <w:lvlJc w:val="left"/>
      <w:pPr>
        <w:ind w:left="6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3DA768F7"/>
    <w:multiLevelType w:val="multilevel"/>
    <w:tmpl w:val="4FD61B7E"/>
    <w:styleLink w:val="Style126"/>
    <w:lvl w:ilvl="0">
      <w:numFmt w:val="bullet"/>
      <w:lvlText w:val=""/>
      <w:lvlJc w:val="left"/>
      <w:pPr>
        <w:ind w:left="567" w:hanging="567"/>
      </w:pPr>
      <w:rPr>
        <w:rFonts w:ascii="Symbol" w:hAnsi="Symbol"/>
        <w:color w:val="007BC0"/>
      </w:rPr>
    </w:lvl>
    <w:lvl w:ilvl="1">
      <w:numFmt w:val="bullet"/>
      <w:lvlText w:val="−"/>
      <w:lvlJc w:val="left"/>
      <w:pPr>
        <w:ind w:left="964" w:hanging="397"/>
      </w:pPr>
      <w:rPr>
        <w:rFonts w:ascii="Times New Roman" w:hAnsi="Times New Roman" w:cs="Times New Roman"/>
        <w:color w:val="auto"/>
      </w:rPr>
    </w:lvl>
    <w:lvl w:ilvl="2">
      <w:numFmt w:val="bullet"/>
      <w:lvlText w:val=""/>
      <w:lvlJc w:val="left"/>
      <w:pPr>
        <w:ind w:left="1361" w:hanging="397"/>
      </w:pPr>
      <w:rPr>
        <w:rFonts w:ascii="Wingdings" w:hAnsi="Wingdings"/>
        <w:color w:val="998F86"/>
      </w:rPr>
    </w:lvl>
    <w:lvl w:ilvl="3">
      <w:numFmt w:val="bullet"/>
      <w:lvlText w:val="."/>
      <w:lvlJc w:val="left"/>
      <w:pPr>
        <w:ind w:left="1701" w:hanging="397"/>
      </w:pPr>
      <w:rPr>
        <w:rFonts w:ascii="Times New Roman" w:hAnsi="Times New Roman" w:cs="Times New Roman"/>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3E908C91"/>
    <w:multiLevelType w:val="multilevel"/>
    <w:tmpl w:val="2C668C83"/>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0" w15:restartNumberingAfterBreak="0">
    <w:nsid w:val="3ECD7411"/>
    <w:multiLevelType w:val="multilevel"/>
    <w:tmpl w:val="27AAF468"/>
    <w:styleLink w:val="LFO16"/>
    <w:lvl w:ilvl="0">
      <w:start w:val="1"/>
      <w:numFmt w:val="decimal"/>
      <w:lvlText w:val="%1."/>
      <w:lvlJc w:val="left"/>
      <w:pPr>
        <w:ind w:left="1134" w:hanging="1134"/>
      </w:pPr>
      <w:rPr>
        <w:rFonts w:ascii="Arial" w:hAnsi="Arial"/>
        <w:sz w:val="28"/>
        <w:szCs w:val="24"/>
      </w:rPr>
    </w:lvl>
    <w:lvl w:ilvl="1">
      <w:start w:val="1"/>
      <w:numFmt w:val="decimal"/>
      <w:lvlText w:val="%1.%2."/>
      <w:lvlJc w:val="left"/>
      <w:pPr>
        <w:ind w:left="1134" w:hanging="1134"/>
      </w:pPr>
      <w:rPr>
        <w:rFonts w:ascii="Arial" w:hAnsi="Arial"/>
        <w:sz w:val="24"/>
        <w:szCs w:val="24"/>
      </w:rPr>
    </w:lvl>
    <w:lvl w:ilvl="2">
      <w:start w:val="1"/>
      <w:numFmt w:val="decimal"/>
      <w:lvlText w:val="%1.%2.%3."/>
      <w:lvlJc w:val="left"/>
      <w:pPr>
        <w:ind w:left="1134" w:hanging="1134"/>
      </w:pPr>
    </w:lvl>
    <w:lvl w:ilvl="3">
      <w:start w:val="1"/>
      <w:numFmt w:val="decimal"/>
      <w:lvlText w:val="%1.%2.%3.%4."/>
      <w:lvlJc w:val="left"/>
      <w:pPr>
        <w:ind w:left="1134" w:hanging="1134"/>
      </w:pPr>
      <w:rPr>
        <w:rFonts w:ascii="Arial Bold" w:hAnsi="Arial Bold"/>
        <w:b/>
        <w:i w:val="0"/>
        <w:sz w:val="22"/>
      </w:rPr>
    </w:lvl>
    <w:lvl w:ilvl="4">
      <w:start w:val="1"/>
      <w:numFmt w:val="decimal"/>
      <w:lvlText w:val="%1.%2.%3.%4.%5."/>
      <w:lvlJc w:val="left"/>
      <w:pPr>
        <w:ind w:left="1152" w:hanging="792"/>
      </w:pPr>
    </w:lvl>
    <w:lvl w:ilvl="5">
      <w:start w:val="1"/>
      <w:numFmt w:val="decimal"/>
      <w:lvlText w:val="%1.%2.%3.%4.%5.%6."/>
      <w:lvlJc w:val="left"/>
      <w:pPr>
        <w:ind w:left="1656" w:hanging="936"/>
      </w:pPr>
    </w:lvl>
    <w:lvl w:ilvl="6">
      <w:start w:val="1"/>
      <w:numFmt w:val="decimal"/>
      <w:lvlText w:val="%1.%2.%3.%4.%5.%6.%7."/>
      <w:lvlJc w:val="left"/>
      <w:pPr>
        <w:ind w:left="2160" w:hanging="1080"/>
      </w:pPr>
    </w:lvl>
    <w:lvl w:ilvl="7">
      <w:start w:val="1"/>
      <w:numFmt w:val="decimal"/>
      <w:lvlText w:val="%1.%2.%3.%4.%5.%6.%7.%8."/>
      <w:lvlJc w:val="left"/>
      <w:pPr>
        <w:ind w:left="2664" w:hanging="1224"/>
      </w:pPr>
    </w:lvl>
    <w:lvl w:ilvl="8">
      <w:start w:val="1"/>
      <w:numFmt w:val="decimal"/>
      <w:lvlText w:val="%1.%2.%3.%4.%5.%6.%7.%8.%9."/>
      <w:lvlJc w:val="left"/>
      <w:pPr>
        <w:ind w:left="3240" w:hanging="1440"/>
      </w:pPr>
    </w:lvl>
  </w:abstractNum>
  <w:abstractNum w:abstractNumId="111" w15:restartNumberingAfterBreak="0">
    <w:nsid w:val="3EF04CD3"/>
    <w:multiLevelType w:val="multilevel"/>
    <w:tmpl w:val="03680BDE"/>
    <w:styleLink w:val="LFO21"/>
    <w:lvl w:ilvl="0">
      <w:numFmt w:val="bullet"/>
      <w:lvlText w:val=""/>
      <w:lvlJc w:val="left"/>
      <w:pPr>
        <w:ind w:left="1780" w:hanging="340"/>
      </w:pPr>
      <w:rPr>
        <w:rFonts w:ascii="Wingdings" w:hAnsi="Wingdings"/>
        <w:color w:val="auto"/>
        <w:sz w:val="16"/>
      </w:rPr>
    </w:lvl>
    <w:lvl w:ilvl="1">
      <w:numFmt w:val="bullet"/>
      <w:lvlText w:val="o"/>
      <w:lvlJc w:val="left"/>
      <w:pPr>
        <w:ind w:left="1931" w:hanging="360"/>
      </w:pPr>
      <w:rPr>
        <w:rFonts w:ascii="Courier New" w:hAnsi="Courier New"/>
      </w:rPr>
    </w:lvl>
    <w:lvl w:ilvl="2">
      <w:numFmt w:val="bullet"/>
      <w:lvlText w:val=""/>
      <w:lvlJc w:val="left"/>
      <w:pPr>
        <w:ind w:left="2651" w:hanging="360"/>
      </w:pPr>
      <w:rPr>
        <w:rFonts w:ascii="Wingdings" w:hAnsi="Wingdings"/>
        <w:sz w:val="22"/>
        <w:szCs w:val="22"/>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112" w15:restartNumberingAfterBreak="0">
    <w:nsid w:val="40402B42"/>
    <w:multiLevelType w:val="hybridMultilevel"/>
    <w:tmpl w:val="58E82A16"/>
    <w:lvl w:ilvl="0" w:tplc="E18C7C28">
      <w:start w:val="11"/>
      <w:numFmt w:val="decimal"/>
      <w:lvlText w:val="%1."/>
      <w:lvlJc w:val="left"/>
      <w:pPr>
        <w:ind w:left="14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356C766">
      <w:start w:val="1"/>
      <w:numFmt w:val="lowerLetter"/>
      <w:lvlText w:val="%2"/>
      <w:lvlJc w:val="left"/>
      <w:pPr>
        <w:ind w:left="17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6F83E1A">
      <w:start w:val="1"/>
      <w:numFmt w:val="lowerRoman"/>
      <w:lvlText w:val="%3"/>
      <w:lvlJc w:val="left"/>
      <w:pPr>
        <w:ind w:left="25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5C204A0">
      <w:start w:val="1"/>
      <w:numFmt w:val="decimal"/>
      <w:lvlText w:val="%4"/>
      <w:lvlJc w:val="left"/>
      <w:pPr>
        <w:ind w:left="32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CD6910C">
      <w:start w:val="1"/>
      <w:numFmt w:val="lowerLetter"/>
      <w:lvlText w:val="%5"/>
      <w:lvlJc w:val="left"/>
      <w:pPr>
        <w:ind w:left="39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578E80C">
      <w:start w:val="1"/>
      <w:numFmt w:val="lowerRoman"/>
      <w:lvlText w:val="%6"/>
      <w:lvlJc w:val="left"/>
      <w:pPr>
        <w:ind w:left="46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B94E4A6">
      <w:start w:val="1"/>
      <w:numFmt w:val="decimal"/>
      <w:lvlText w:val="%7"/>
      <w:lvlJc w:val="left"/>
      <w:pPr>
        <w:ind w:left="53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C3E13BE">
      <w:start w:val="1"/>
      <w:numFmt w:val="lowerLetter"/>
      <w:lvlText w:val="%8"/>
      <w:lvlJc w:val="left"/>
      <w:pPr>
        <w:ind w:left="61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3485F5A">
      <w:start w:val="1"/>
      <w:numFmt w:val="lowerRoman"/>
      <w:lvlText w:val="%9"/>
      <w:lvlJc w:val="left"/>
      <w:pPr>
        <w:ind w:left="68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407C2736"/>
    <w:multiLevelType w:val="hybridMultilevel"/>
    <w:tmpl w:val="0686BA42"/>
    <w:styleLink w:val="LFO181"/>
    <w:lvl w:ilvl="0" w:tplc="BBBA8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409A1E91"/>
    <w:multiLevelType w:val="hybridMultilevel"/>
    <w:tmpl w:val="8C8C572C"/>
    <w:styleLink w:val="Style119323"/>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5" w15:restartNumberingAfterBreak="0">
    <w:nsid w:val="41730BF5"/>
    <w:multiLevelType w:val="hybridMultilevel"/>
    <w:tmpl w:val="DCE6FEB4"/>
    <w:lvl w:ilvl="0" w:tplc="AD10D72C">
      <w:start w:val="1"/>
      <w:numFmt w:val="bullet"/>
      <w:pStyle w:val="StyleHeading2Arial"/>
      <w:lvlText w:val=""/>
      <w:lvlJc w:val="left"/>
      <w:pPr>
        <w:tabs>
          <w:tab w:val="num" w:pos="720"/>
        </w:tabs>
        <w:ind w:left="720" w:hanging="360"/>
      </w:pPr>
      <w:rPr>
        <w:rFonts w:ascii="Symbol" w:hAnsi="Symbol" w:hint="default"/>
        <w:color w:val="auto"/>
      </w:rPr>
    </w:lvl>
    <w:lvl w:ilvl="1" w:tplc="70A2643A">
      <w:start w:val="1"/>
      <w:numFmt w:val="bullet"/>
      <w:lvlText w:val="o"/>
      <w:lvlJc w:val="left"/>
      <w:pPr>
        <w:tabs>
          <w:tab w:val="num" w:pos="1440"/>
        </w:tabs>
        <w:ind w:left="1440" w:hanging="360"/>
      </w:pPr>
      <w:rPr>
        <w:rFonts w:ascii="Courier New" w:hAnsi="Courier New" w:cs="Times New Roman" w:hint="default"/>
      </w:rPr>
    </w:lvl>
    <w:lvl w:ilvl="2" w:tplc="8610977E">
      <w:start w:val="1"/>
      <w:numFmt w:val="bullet"/>
      <w:lvlText w:val=""/>
      <w:lvlJc w:val="left"/>
      <w:pPr>
        <w:tabs>
          <w:tab w:val="num" w:pos="2160"/>
        </w:tabs>
        <w:ind w:left="2160" w:hanging="360"/>
      </w:pPr>
      <w:rPr>
        <w:rFonts w:ascii="Wingdings" w:hAnsi="Wingdings" w:hint="default"/>
      </w:rPr>
    </w:lvl>
    <w:lvl w:ilvl="3" w:tplc="21064E4E">
      <w:start w:val="1"/>
      <w:numFmt w:val="bullet"/>
      <w:lvlText w:val=""/>
      <w:lvlJc w:val="left"/>
      <w:pPr>
        <w:tabs>
          <w:tab w:val="num" w:pos="2880"/>
        </w:tabs>
        <w:ind w:left="2880" w:hanging="360"/>
      </w:pPr>
      <w:rPr>
        <w:rFonts w:ascii="Symbol" w:hAnsi="Symbol" w:hint="default"/>
      </w:rPr>
    </w:lvl>
    <w:lvl w:ilvl="4" w:tplc="7CEE2C60">
      <w:start w:val="1"/>
      <w:numFmt w:val="bullet"/>
      <w:lvlText w:val="o"/>
      <w:lvlJc w:val="left"/>
      <w:pPr>
        <w:tabs>
          <w:tab w:val="num" w:pos="3600"/>
        </w:tabs>
        <w:ind w:left="3600" w:hanging="360"/>
      </w:pPr>
      <w:rPr>
        <w:rFonts w:ascii="Courier New" w:hAnsi="Courier New" w:cs="Times New Roman" w:hint="default"/>
      </w:rPr>
    </w:lvl>
    <w:lvl w:ilvl="5" w:tplc="CB841996">
      <w:start w:val="1"/>
      <w:numFmt w:val="bullet"/>
      <w:lvlText w:val=""/>
      <w:lvlJc w:val="left"/>
      <w:pPr>
        <w:tabs>
          <w:tab w:val="num" w:pos="4320"/>
        </w:tabs>
        <w:ind w:left="4320" w:hanging="360"/>
      </w:pPr>
      <w:rPr>
        <w:rFonts w:ascii="Wingdings" w:hAnsi="Wingdings" w:hint="default"/>
      </w:rPr>
    </w:lvl>
    <w:lvl w:ilvl="6" w:tplc="FDD2F054">
      <w:start w:val="1"/>
      <w:numFmt w:val="bullet"/>
      <w:lvlText w:val=""/>
      <w:lvlJc w:val="left"/>
      <w:pPr>
        <w:tabs>
          <w:tab w:val="num" w:pos="5040"/>
        </w:tabs>
        <w:ind w:left="5040" w:hanging="360"/>
      </w:pPr>
      <w:rPr>
        <w:rFonts w:ascii="Symbol" w:hAnsi="Symbol" w:hint="default"/>
      </w:rPr>
    </w:lvl>
    <w:lvl w:ilvl="7" w:tplc="82C67188">
      <w:start w:val="1"/>
      <w:numFmt w:val="bullet"/>
      <w:lvlText w:val="o"/>
      <w:lvlJc w:val="left"/>
      <w:pPr>
        <w:tabs>
          <w:tab w:val="num" w:pos="5760"/>
        </w:tabs>
        <w:ind w:left="5760" w:hanging="360"/>
      </w:pPr>
      <w:rPr>
        <w:rFonts w:ascii="Courier New" w:hAnsi="Courier New" w:cs="Times New Roman" w:hint="default"/>
      </w:rPr>
    </w:lvl>
    <w:lvl w:ilvl="8" w:tplc="D63A1488">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1AB6F5C"/>
    <w:multiLevelType w:val="hybridMultilevel"/>
    <w:tmpl w:val="6A6C0D40"/>
    <w:styleLink w:val="BumbiABC53"/>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7" w15:restartNumberingAfterBreak="0">
    <w:nsid w:val="42197FED"/>
    <w:multiLevelType w:val="hybridMultilevel"/>
    <w:tmpl w:val="1F383030"/>
    <w:styleLink w:val="WWNum953"/>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8" w15:restartNumberingAfterBreak="0">
    <w:nsid w:val="425C7902"/>
    <w:multiLevelType w:val="hybridMultilevel"/>
    <w:tmpl w:val="3C0E70CC"/>
    <w:lvl w:ilvl="0" w:tplc="BE22BAB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9C5AF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F808C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4434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78991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8FE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92AF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0FE1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C84AE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43195671"/>
    <w:multiLevelType w:val="hybridMultilevel"/>
    <w:tmpl w:val="0914BA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0" w15:restartNumberingAfterBreak="0">
    <w:nsid w:val="43264D48"/>
    <w:multiLevelType w:val="hybridMultilevel"/>
    <w:tmpl w:val="8E8AB4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1" w15:restartNumberingAfterBreak="0">
    <w:nsid w:val="43D75F29"/>
    <w:multiLevelType w:val="hybridMultilevel"/>
    <w:tmpl w:val="D1D0C3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2" w15:restartNumberingAfterBreak="0">
    <w:nsid w:val="44774268"/>
    <w:multiLevelType w:val="hybridMultilevel"/>
    <w:tmpl w:val="C26E98A0"/>
    <w:lvl w:ilvl="0" w:tplc="BDACFCA2">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7B83A20">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F1E55DE">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57AE082">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9053B0">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3E0180">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25E13E6">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984CBE">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9401AC">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447B649F"/>
    <w:multiLevelType w:val="hybridMultilevel"/>
    <w:tmpl w:val="ECD43DF8"/>
    <w:lvl w:ilvl="0" w:tplc="B3DC6E6C">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0E41F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3A96A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5810C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BE4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4B64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840F8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CAC34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6303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466D0DB8"/>
    <w:multiLevelType w:val="hybridMultilevel"/>
    <w:tmpl w:val="2070C5EA"/>
    <w:lvl w:ilvl="0" w:tplc="28E8BC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3A213A">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4AB4E4">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C6F49E">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282FA8">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262690">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08CB4B2">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3E6270">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62F5D6">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48DD00AE"/>
    <w:multiLevelType w:val="hybridMultilevel"/>
    <w:tmpl w:val="93989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DD7A2E"/>
    <w:multiLevelType w:val="hybridMultilevel"/>
    <w:tmpl w:val="18049D92"/>
    <w:lvl w:ilvl="0" w:tplc="972C0F24">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4C75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0278F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16BC6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6C804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565AA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C2D8B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82F00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AE857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498D5FC6"/>
    <w:multiLevelType w:val="hybridMultilevel"/>
    <w:tmpl w:val="23B67362"/>
    <w:lvl w:ilvl="0" w:tplc="194247BA">
      <w:start w:val="1"/>
      <w:numFmt w:val="bullet"/>
      <w:lvlText w:val=""/>
      <w:lvlJc w:val="left"/>
      <w:pPr>
        <w:ind w:left="990" w:hanging="360"/>
      </w:pPr>
      <w:rPr>
        <w:rFonts w:ascii="Wingdings" w:hAnsi="Wingdings" w:hint="default"/>
        <w:color w:val="auto"/>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28" w15:restartNumberingAfterBreak="0">
    <w:nsid w:val="49C67CCA"/>
    <w:multiLevelType w:val="hybridMultilevel"/>
    <w:tmpl w:val="4B268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4AB37C48"/>
    <w:multiLevelType w:val="hybridMultilevel"/>
    <w:tmpl w:val="75A8526A"/>
    <w:lvl w:ilvl="0" w:tplc="031497BC">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C0BFD4">
      <w:start w:val="1"/>
      <w:numFmt w:val="bullet"/>
      <w:lvlText w:val="o"/>
      <w:lvlJc w:val="left"/>
      <w:pPr>
        <w:ind w:left="1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F82032">
      <w:start w:val="1"/>
      <w:numFmt w:val="bullet"/>
      <w:lvlText w:val="▪"/>
      <w:lvlJc w:val="left"/>
      <w:pPr>
        <w:ind w:left="1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8463E0">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F06D68">
      <w:start w:val="1"/>
      <w:numFmt w:val="bullet"/>
      <w:lvlText w:val="o"/>
      <w:lvlJc w:val="left"/>
      <w:pPr>
        <w:ind w:left="3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923322">
      <w:start w:val="1"/>
      <w:numFmt w:val="bullet"/>
      <w:lvlText w:val="▪"/>
      <w:lvlJc w:val="left"/>
      <w:pPr>
        <w:ind w:left="4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700148">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200F40">
      <w:start w:val="1"/>
      <w:numFmt w:val="bullet"/>
      <w:lvlText w:val="o"/>
      <w:lvlJc w:val="left"/>
      <w:pPr>
        <w:ind w:left="5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E2219C">
      <w:start w:val="1"/>
      <w:numFmt w:val="bullet"/>
      <w:lvlText w:val="▪"/>
      <w:lvlJc w:val="left"/>
      <w:pPr>
        <w:ind w:left="6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4B013477"/>
    <w:multiLevelType w:val="hybridMultilevel"/>
    <w:tmpl w:val="E694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4422E5"/>
    <w:multiLevelType w:val="hybridMultilevel"/>
    <w:tmpl w:val="0748CF4E"/>
    <w:lvl w:ilvl="0" w:tplc="9062A9E0">
      <w:start w:val="1"/>
      <w:numFmt w:val="decimal"/>
      <w:pStyle w:val="Subtitlu3"/>
      <w:lvlText w:val="3.%1."/>
      <w:lvlJc w:val="right"/>
      <w:pPr>
        <w:ind w:left="810" w:hanging="360"/>
      </w:pPr>
      <w:rPr>
        <w:rFonts w:hint="default"/>
      </w:rPr>
    </w:lvl>
    <w:lvl w:ilvl="1" w:tplc="85D6E990" w:tentative="1">
      <w:start w:val="1"/>
      <w:numFmt w:val="lowerLetter"/>
      <w:lvlText w:val="%2."/>
      <w:lvlJc w:val="left"/>
      <w:pPr>
        <w:ind w:left="1440" w:hanging="360"/>
      </w:pPr>
    </w:lvl>
    <w:lvl w:ilvl="2" w:tplc="E18692CE" w:tentative="1">
      <w:start w:val="1"/>
      <w:numFmt w:val="lowerRoman"/>
      <w:lvlText w:val="%3."/>
      <w:lvlJc w:val="right"/>
      <w:pPr>
        <w:ind w:left="2160" w:hanging="180"/>
      </w:pPr>
    </w:lvl>
    <w:lvl w:ilvl="3" w:tplc="699056CE" w:tentative="1">
      <w:start w:val="1"/>
      <w:numFmt w:val="decimal"/>
      <w:lvlText w:val="%4."/>
      <w:lvlJc w:val="left"/>
      <w:pPr>
        <w:ind w:left="2880" w:hanging="360"/>
      </w:pPr>
    </w:lvl>
    <w:lvl w:ilvl="4" w:tplc="7F685B78" w:tentative="1">
      <w:start w:val="1"/>
      <w:numFmt w:val="lowerLetter"/>
      <w:lvlText w:val="%5."/>
      <w:lvlJc w:val="left"/>
      <w:pPr>
        <w:ind w:left="3600" w:hanging="360"/>
      </w:pPr>
    </w:lvl>
    <w:lvl w:ilvl="5" w:tplc="6B42196A" w:tentative="1">
      <w:start w:val="1"/>
      <w:numFmt w:val="lowerRoman"/>
      <w:lvlText w:val="%6."/>
      <w:lvlJc w:val="right"/>
      <w:pPr>
        <w:ind w:left="4320" w:hanging="180"/>
      </w:pPr>
    </w:lvl>
    <w:lvl w:ilvl="6" w:tplc="3A1CA562" w:tentative="1">
      <w:start w:val="1"/>
      <w:numFmt w:val="decimal"/>
      <w:lvlText w:val="%7."/>
      <w:lvlJc w:val="left"/>
      <w:pPr>
        <w:ind w:left="5040" w:hanging="360"/>
      </w:pPr>
    </w:lvl>
    <w:lvl w:ilvl="7" w:tplc="3A789FDA" w:tentative="1">
      <w:start w:val="1"/>
      <w:numFmt w:val="lowerLetter"/>
      <w:lvlText w:val="%8."/>
      <w:lvlJc w:val="left"/>
      <w:pPr>
        <w:ind w:left="5760" w:hanging="360"/>
      </w:pPr>
    </w:lvl>
    <w:lvl w:ilvl="8" w:tplc="1D78EE30" w:tentative="1">
      <w:start w:val="1"/>
      <w:numFmt w:val="lowerRoman"/>
      <w:lvlText w:val="%9."/>
      <w:lvlJc w:val="right"/>
      <w:pPr>
        <w:ind w:left="6480" w:hanging="180"/>
      </w:pPr>
    </w:lvl>
  </w:abstractNum>
  <w:abstractNum w:abstractNumId="132" w15:restartNumberingAfterBreak="0">
    <w:nsid w:val="4B77511C"/>
    <w:multiLevelType w:val="multilevel"/>
    <w:tmpl w:val="0409001F"/>
    <w:styleLink w:val="111111"/>
    <w:lvl w:ilvl="0">
      <w:start w:val="1"/>
      <w:numFmt w:val="upperRoman"/>
      <w:lvlText w:val="%1."/>
      <w:lvlJc w:val="left"/>
      <w:pPr>
        <w:tabs>
          <w:tab w:val="num" w:pos="360"/>
        </w:tabs>
        <w:ind w:left="360" w:hanging="360"/>
      </w:pPr>
      <w:rPr>
        <w:rFonts w:ascii="Arial" w:hAnsi="Arial"/>
        <w:sz w:val="24"/>
      </w:rPr>
    </w:lvl>
    <w:lvl w:ilvl="1">
      <w:start w:val="1"/>
      <w:numFmt w:val="decimal"/>
      <w:lvlText w:val="%2."/>
      <w:lvlJc w:val="left"/>
      <w:pPr>
        <w:tabs>
          <w:tab w:val="num" w:pos="792"/>
        </w:tabs>
        <w:ind w:left="792" w:hanging="432"/>
      </w:pPr>
      <w:rPr>
        <w:rFonts w:ascii="Times New Roman" w:eastAsia="Times New Roman" w:hAnsi="Times New Roman" w:cs="Times New Roman"/>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3" w15:restartNumberingAfterBreak="0">
    <w:nsid w:val="4CB73F52"/>
    <w:multiLevelType w:val="hybridMultilevel"/>
    <w:tmpl w:val="060C616C"/>
    <w:styleLink w:val="CurrentList23142"/>
    <w:lvl w:ilvl="0" w:tplc="04180001">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D3F2EFC"/>
    <w:multiLevelType w:val="hybridMultilevel"/>
    <w:tmpl w:val="9182D384"/>
    <w:lvl w:ilvl="0" w:tplc="17242F1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002DA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98572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7E41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E6A58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2A53D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AEE8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12A7B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A250D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4D840825"/>
    <w:multiLevelType w:val="hybridMultilevel"/>
    <w:tmpl w:val="AEDEF552"/>
    <w:styleLink w:val="Bumbi811"/>
    <w:lvl w:ilvl="0" w:tplc="A620C07A">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4F826340"/>
    <w:multiLevelType w:val="hybridMultilevel"/>
    <w:tmpl w:val="253E15F8"/>
    <w:lvl w:ilvl="0" w:tplc="04090003">
      <w:start w:val="1"/>
      <w:numFmt w:val="bullet"/>
      <w:pStyle w:val="ACBlinie"/>
      <w:lvlText w:val="-"/>
      <w:lvlJc w:val="left"/>
      <w:pPr>
        <w:ind w:left="899" w:hanging="360"/>
      </w:pPr>
      <w:rPr>
        <w:rFonts w:hint="default"/>
        <w:b w:val="0"/>
        <w:i w:val="0"/>
        <w:sz w:val="22"/>
        <w:szCs w:val="22"/>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37" w15:restartNumberingAfterBreak="0">
    <w:nsid w:val="500A6311"/>
    <w:multiLevelType w:val="multilevel"/>
    <w:tmpl w:val="858E0FBA"/>
    <w:styleLink w:val="StyleBulleted8pt"/>
    <w:lvl w:ilvl="0">
      <w:start w:val="1"/>
      <w:numFmt w:val="bullet"/>
      <w:lvlText w:val=""/>
      <w:lvlJc w:val="left"/>
      <w:pPr>
        <w:tabs>
          <w:tab w:val="num" w:pos="720"/>
        </w:tabs>
        <w:ind w:left="720" w:hanging="360"/>
      </w:pPr>
      <w:rPr>
        <w:rFonts w:ascii="Symbol" w:hAnsi="Symbol"/>
        <w:dstrike w:val="0"/>
        <w:sz w:val="2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04109EF"/>
    <w:multiLevelType w:val="hybridMultilevel"/>
    <w:tmpl w:val="94DAFAE4"/>
    <w:styleLink w:val="Bumbi111211"/>
    <w:lvl w:ilvl="0" w:tplc="0409000B">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9" w15:restartNumberingAfterBreak="0">
    <w:nsid w:val="50F75F4C"/>
    <w:multiLevelType w:val="multilevel"/>
    <w:tmpl w:val="DC6E2242"/>
    <w:lvl w:ilvl="0">
      <w:start w:val="1"/>
      <w:numFmt w:val="decimal"/>
      <w:pStyle w:val="StyleCaptionArial"/>
      <w:lvlText w:val="%1."/>
      <w:lvlJc w:val="left"/>
      <w:pPr>
        <w:tabs>
          <w:tab w:val="num" w:pos="1080"/>
        </w:tabs>
        <w:ind w:left="1080" w:hanging="360"/>
      </w:pPr>
      <w:rPr>
        <w:rFonts w:ascii="Arial" w:hAnsi="Arial" w:hint="default"/>
        <w:b/>
        <w:i w:val="0"/>
        <w:sz w:val="24"/>
        <w:szCs w:val="24"/>
      </w:rPr>
    </w:lvl>
    <w:lvl w:ilvl="1">
      <w:start w:val="1"/>
      <w:numFmt w:val="decimal"/>
      <w:lvlText w:val="%1.%2."/>
      <w:lvlJc w:val="left"/>
      <w:pPr>
        <w:tabs>
          <w:tab w:val="num" w:pos="1283"/>
        </w:tabs>
        <w:ind w:left="1283" w:hanging="432"/>
      </w:pPr>
      <w:rPr>
        <w:rFonts w:ascii="Arial" w:hAnsi="Arial" w:hint="default"/>
        <w:b/>
        <w:i w:val="0"/>
        <w:sz w:val="24"/>
        <w:szCs w:val="24"/>
      </w:rPr>
    </w:lvl>
    <w:lvl w:ilvl="2">
      <w:start w:val="1"/>
      <w:numFmt w:val="decimal"/>
      <w:lvlText w:val="%1.%2.%3."/>
      <w:lvlJc w:val="left"/>
      <w:pPr>
        <w:tabs>
          <w:tab w:val="num" w:pos="2160"/>
        </w:tabs>
        <w:ind w:left="1944" w:hanging="504"/>
      </w:pPr>
      <w:rPr>
        <w:rFonts w:ascii="Arial" w:hAnsi="Arial" w:hint="default"/>
        <w:b w:val="0"/>
        <w:i w:val="0"/>
        <w:sz w:val="24"/>
        <w:szCs w:val="24"/>
      </w:rPr>
    </w:lvl>
    <w:lvl w:ilvl="3">
      <w:start w:val="1"/>
      <w:numFmt w:val="decimal"/>
      <w:lvlText w:val="%1.%2.%3.%4."/>
      <w:lvlJc w:val="left"/>
      <w:pPr>
        <w:tabs>
          <w:tab w:val="num" w:pos="2880"/>
        </w:tabs>
        <w:ind w:left="2448" w:hanging="648"/>
      </w:pPr>
      <w:rPr>
        <w:rFonts w:hint="default"/>
      </w:rPr>
    </w:lvl>
    <w:lvl w:ilvl="4">
      <w:start w:val="1"/>
      <w:numFmt w:val="decimal"/>
      <w:pStyle w:val="Capito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40" w15:restartNumberingAfterBreak="0">
    <w:nsid w:val="516B4D2D"/>
    <w:multiLevelType w:val="hybridMultilevel"/>
    <w:tmpl w:val="D674DF9E"/>
    <w:lvl w:ilvl="0" w:tplc="CBF2AF24">
      <w:start w:val="1"/>
      <w:numFmt w:val="lowerLetter"/>
      <w:pStyle w:val="BuletLitere"/>
      <w:lvlText w:val="%1."/>
      <w:lvlJc w:val="left"/>
      <w:pPr>
        <w:tabs>
          <w:tab w:val="num" w:pos="1758"/>
        </w:tabs>
        <w:ind w:left="1758" w:hanging="454"/>
      </w:pPr>
      <w:rPr>
        <w:rFonts w:ascii="Arial" w:hAnsi="Arial" w:hint="default"/>
        <w:b/>
        <w:i w:val="0"/>
        <w:sz w:val="22"/>
        <w:szCs w:val="22"/>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141" w15:restartNumberingAfterBreak="0">
    <w:nsid w:val="51AE4FDB"/>
    <w:multiLevelType w:val="hybridMultilevel"/>
    <w:tmpl w:val="9D9CFAF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525A03C9"/>
    <w:multiLevelType w:val="hybridMultilevel"/>
    <w:tmpl w:val="B54A8968"/>
    <w:lvl w:ilvl="0" w:tplc="CE02C91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98014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A851C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0000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B2A33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38679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448A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A836A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727D2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54365919"/>
    <w:multiLevelType w:val="hybridMultilevel"/>
    <w:tmpl w:val="AC583CE0"/>
    <w:styleLink w:val="LFO171"/>
    <w:lvl w:ilvl="0" w:tplc="743EDB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44D48CB"/>
    <w:multiLevelType w:val="multilevel"/>
    <w:tmpl w:val="8C92232A"/>
    <w:styleLink w:val="LFO6"/>
    <w:lvl w:ilvl="0">
      <w:numFmt w:val="bullet"/>
      <w:pStyle w:val="Listacumarcatori21"/>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5" w15:restartNumberingAfterBreak="0">
    <w:nsid w:val="545C0424"/>
    <w:multiLevelType w:val="hybridMultilevel"/>
    <w:tmpl w:val="0A1A0A64"/>
    <w:lvl w:ilvl="0" w:tplc="F1001F8E">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726CE6">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D20AEA">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B7452F2">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922650">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A24D3E">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5D6365A">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EE1758">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100790">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54A20B3E"/>
    <w:multiLevelType w:val="hybridMultilevel"/>
    <w:tmpl w:val="1A3E3240"/>
    <w:lvl w:ilvl="0" w:tplc="709C8934">
      <w:start w:val="3"/>
      <w:numFmt w:val="bullet"/>
      <w:pStyle w:val="titlu2"/>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4D95F73"/>
    <w:multiLevelType w:val="hybridMultilevel"/>
    <w:tmpl w:val="FCB2ECBE"/>
    <w:lvl w:ilvl="0" w:tplc="B3E62212">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982F4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4A271A">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C0F48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F681BC">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D42D7A">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EB25E">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2C304">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285DD2">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55973B8D"/>
    <w:multiLevelType w:val="hybridMultilevel"/>
    <w:tmpl w:val="8F60E448"/>
    <w:lvl w:ilvl="0" w:tplc="4FE0C00C">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2461E58">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904B454">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8AA81C">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734BF16">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144D10">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6E2E54">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98CD5AA">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36BD70">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57797D2F"/>
    <w:multiLevelType w:val="hybridMultilevel"/>
    <w:tmpl w:val="8326A8C2"/>
    <w:lvl w:ilvl="0" w:tplc="C8C6D6E6">
      <w:start w:val="1"/>
      <w:numFmt w:val="bullet"/>
      <w:lvlText w:val=""/>
      <w:lvlJc w:val="left"/>
      <w:pPr>
        <w:ind w:left="7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F8514E">
      <w:start w:val="1"/>
      <w:numFmt w:val="bullet"/>
      <w:lvlText w:val="•"/>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FCC4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3463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0FA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20CA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FACE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7C90C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FAB6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58FC79A8"/>
    <w:multiLevelType w:val="hybridMultilevel"/>
    <w:tmpl w:val="FBB28FA6"/>
    <w:styleLink w:val="Style1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1" w15:restartNumberingAfterBreak="0">
    <w:nsid w:val="5ABD408F"/>
    <w:multiLevelType w:val="multilevel"/>
    <w:tmpl w:val="04090023"/>
    <w:styleLink w:val="ArticolSeciu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2" w15:restartNumberingAfterBreak="0">
    <w:nsid w:val="5B104099"/>
    <w:multiLevelType w:val="hybridMultilevel"/>
    <w:tmpl w:val="F2AA225A"/>
    <w:lvl w:ilvl="0" w:tplc="37AACA4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022EFE">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B4C070">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94CF5A">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4E454">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BE0CFC">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20A614">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92644E">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B4E132">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5B2D1CE0"/>
    <w:multiLevelType w:val="hybridMultilevel"/>
    <w:tmpl w:val="EF3EA530"/>
    <w:lvl w:ilvl="0" w:tplc="A3AC8C4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36252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D0A9E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6A9D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189FD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80373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8698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F8268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CC6EA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5B4A0164"/>
    <w:multiLevelType w:val="singleLevel"/>
    <w:tmpl w:val="65C84062"/>
    <w:styleLink w:val="WWNum952"/>
    <w:lvl w:ilvl="0">
      <w:start w:val="1"/>
      <w:numFmt w:val="bullet"/>
      <w:pStyle w:val="normb1"/>
      <w:lvlText w:val=""/>
      <w:lvlJc w:val="left"/>
      <w:pPr>
        <w:tabs>
          <w:tab w:val="num" w:pos="3600"/>
        </w:tabs>
        <w:ind w:left="3600" w:hanging="360"/>
      </w:pPr>
      <w:rPr>
        <w:rFonts w:ascii="Symbol" w:hAnsi="Symbol" w:hint="default"/>
      </w:rPr>
    </w:lvl>
  </w:abstractNum>
  <w:abstractNum w:abstractNumId="155" w15:restartNumberingAfterBreak="0">
    <w:nsid w:val="5BCE4341"/>
    <w:multiLevelType w:val="hybridMultilevel"/>
    <w:tmpl w:val="9356D654"/>
    <w:lvl w:ilvl="0" w:tplc="CC08D862">
      <w:start w:val="1"/>
      <w:numFmt w:val="bullet"/>
      <w:lvlText w:val=""/>
      <w:lvlJc w:val="left"/>
      <w:pPr>
        <w:ind w:left="10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F2CF632">
      <w:start w:val="1"/>
      <w:numFmt w:val="bullet"/>
      <w:lvlText w:val="o"/>
      <w:lvlJc w:val="left"/>
      <w:pPr>
        <w:ind w:left="16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862DB48">
      <w:start w:val="1"/>
      <w:numFmt w:val="bullet"/>
      <w:lvlText w:val="▪"/>
      <w:lvlJc w:val="left"/>
      <w:pPr>
        <w:ind w:left="23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38A8B0">
      <w:start w:val="1"/>
      <w:numFmt w:val="bullet"/>
      <w:lvlText w:val="•"/>
      <w:lvlJc w:val="left"/>
      <w:pPr>
        <w:ind w:left="3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90C120">
      <w:start w:val="1"/>
      <w:numFmt w:val="bullet"/>
      <w:lvlText w:val="o"/>
      <w:lvlJc w:val="left"/>
      <w:pPr>
        <w:ind w:left="3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A42E0A">
      <w:start w:val="1"/>
      <w:numFmt w:val="bullet"/>
      <w:lvlText w:val="▪"/>
      <w:lvlJc w:val="left"/>
      <w:pPr>
        <w:ind w:left="4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B6CA9A">
      <w:start w:val="1"/>
      <w:numFmt w:val="bullet"/>
      <w:lvlText w:val="•"/>
      <w:lvlJc w:val="left"/>
      <w:pPr>
        <w:ind w:left="5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E0A6E4">
      <w:start w:val="1"/>
      <w:numFmt w:val="bullet"/>
      <w:lvlText w:val="o"/>
      <w:lvlJc w:val="left"/>
      <w:pPr>
        <w:ind w:left="5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3030B0">
      <w:start w:val="1"/>
      <w:numFmt w:val="bullet"/>
      <w:lvlText w:val="▪"/>
      <w:lvlJc w:val="left"/>
      <w:pPr>
        <w:ind w:left="6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5CCF3691"/>
    <w:multiLevelType w:val="hybridMultilevel"/>
    <w:tmpl w:val="3896484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7" w15:restartNumberingAfterBreak="0">
    <w:nsid w:val="5E9B342F"/>
    <w:multiLevelType w:val="hybridMultilevel"/>
    <w:tmpl w:val="60AC3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EAD4BF6"/>
    <w:multiLevelType w:val="hybridMultilevel"/>
    <w:tmpl w:val="BEAC4A14"/>
    <w:lvl w:ilvl="0" w:tplc="4594903C">
      <w:start w:val="1"/>
      <w:numFmt w:val="bullet"/>
      <w:pStyle w:val="StyleStyleHeading2TimesNewRomanNotItalicJustifiedFirst"/>
      <w:lvlText w:val="¤"/>
      <w:lvlJc w:val="left"/>
      <w:pPr>
        <w:ind w:left="1800" w:hanging="360"/>
      </w:pPr>
      <w:rPr>
        <w:rFonts w:ascii="Algerian" w:hAnsi="Algerian" w:hint="default"/>
        <w:spacing w:val="0"/>
        <w:w w:val="100"/>
        <w:position w:val="0"/>
      </w:rPr>
    </w:lvl>
    <w:lvl w:ilvl="1" w:tplc="04090003">
      <w:start w:val="1"/>
      <w:numFmt w:val="bullet"/>
      <w:pStyle w:val="StyleStyleHeading2TimesNewRomanNotItalicJustifiedFirs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9" w15:restartNumberingAfterBreak="0">
    <w:nsid w:val="5EFE0811"/>
    <w:multiLevelType w:val="multilevel"/>
    <w:tmpl w:val="D45C4F00"/>
    <w:styleLink w:val="ArticleSection1"/>
    <w:lvl w:ilvl="0">
      <w:start w:val="1"/>
      <w:numFmt w:val="decimal"/>
      <w:lvlText w:val="Articol %1."/>
      <w:lvlJc w:val="left"/>
      <w:pPr>
        <w:tabs>
          <w:tab w:val="num" w:pos="1440"/>
        </w:tabs>
        <w:ind w:left="0" w:firstLine="0"/>
      </w:pPr>
      <w:rPr>
        <w:rFonts w:ascii="Arial Narrow" w:hAnsi="Arial Narrow" w:hint="default"/>
        <w:b/>
        <w:sz w:val="24"/>
      </w:rPr>
    </w:lvl>
    <w:lvl w:ilvl="1">
      <w:numFmt w:val="decimalZero"/>
      <w:isLgl/>
      <w:lvlText w:val="Secţiune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0" w15:restartNumberingAfterBreak="0">
    <w:nsid w:val="5F0811C2"/>
    <w:multiLevelType w:val="hybridMultilevel"/>
    <w:tmpl w:val="045C8D66"/>
    <w:styleLink w:val="Style146"/>
    <w:lvl w:ilvl="0" w:tplc="F4F4C4E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1" w15:restartNumberingAfterBreak="0">
    <w:nsid w:val="60154F13"/>
    <w:multiLevelType w:val="hybridMultilevel"/>
    <w:tmpl w:val="A28099C6"/>
    <w:lvl w:ilvl="0" w:tplc="AF62BA4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2C21C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CC1FF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627D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A2BAB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729AE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A0D3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E84A2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8E1A7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60816FEC"/>
    <w:multiLevelType w:val="multilevel"/>
    <w:tmpl w:val="1974E450"/>
    <w:styleLink w:val="WWNum9521"/>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3" w15:restartNumberingAfterBreak="0">
    <w:nsid w:val="61280554"/>
    <w:multiLevelType w:val="singleLevel"/>
    <w:tmpl w:val="9C40EDDE"/>
    <w:lvl w:ilvl="0">
      <w:start w:val="1"/>
      <w:numFmt w:val="bullet"/>
      <w:pStyle w:val="Bullet1"/>
      <w:lvlText w:val=""/>
      <w:lvlJc w:val="left"/>
      <w:pPr>
        <w:tabs>
          <w:tab w:val="num" w:pos="360"/>
        </w:tabs>
        <w:ind w:left="360" w:hanging="360"/>
      </w:pPr>
      <w:rPr>
        <w:rFonts w:ascii="Symbol" w:hAnsi="Symbol" w:cs="Times New Roman" w:hint="default"/>
        <w:color w:val="auto"/>
        <w:sz w:val="16"/>
        <w:szCs w:val="16"/>
      </w:rPr>
    </w:lvl>
  </w:abstractNum>
  <w:abstractNum w:abstractNumId="164" w15:restartNumberingAfterBreak="0">
    <w:nsid w:val="617050D7"/>
    <w:multiLevelType w:val="multilevel"/>
    <w:tmpl w:val="02B89D9C"/>
    <w:styleLink w:val="ArticleSection32"/>
    <w:lvl w:ilvl="0">
      <w:start w:val="1"/>
      <w:numFmt w:val="decimal"/>
      <w:lvlText w:val="%1."/>
      <w:lvlJc w:val="left"/>
      <w:pPr>
        <w:ind w:left="360" w:hanging="360"/>
      </w:pPr>
      <w:rPr>
        <w:rFonts w:hint="default"/>
        <w:spacing w:val="0"/>
        <w:position w:val="0"/>
      </w:rPr>
    </w:lvl>
    <w:lvl w:ilvl="1">
      <w:start w:val="3"/>
      <w:numFmt w:val="bullet"/>
      <w:lvlText w:val="-"/>
      <w:lvlJc w:val="left"/>
      <w:pPr>
        <w:ind w:left="0" w:firstLine="0"/>
      </w:pPr>
      <w:rPr>
        <w:rFonts w:ascii="Times New Roman" w:eastAsia="Times New Roman" w:hAnsi="Times New Roman" w:cs="Times New Roman" w:hint="default"/>
      </w:rPr>
    </w:lvl>
    <w:lvl w:ilvl="2">
      <w:start w:val="1"/>
      <w:numFmt w:val="lowerRoman"/>
      <w:lvlText w:val="%3."/>
      <w:lvlJc w:val="right"/>
      <w:pPr>
        <w:ind w:left="0" w:firstLine="0"/>
      </w:pPr>
      <w:rPr>
        <w:rFonts w:hint="default"/>
      </w:rPr>
    </w:lvl>
    <w:lvl w:ilvl="3">
      <w:start w:val="1"/>
      <w:numFmt w:val="bullet"/>
      <w:lvlText w:val=""/>
      <w:lvlJc w:val="left"/>
      <w:pPr>
        <w:ind w:left="0" w:firstLine="0"/>
      </w:pPr>
      <w:rPr>
        <w:rFonts w:ascii="Symbol" w:hAnsi="Symbol"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5" w15:restartNumberingAfterBreak="0">
    <w:nsid w:val="62C0356D"/>
    <w:multiLevelType w:val="hybridMultilevel"/>
    <w:tmpl w:val="A8E6FD54"/>
    <w:lvl w:ilvl="0" w:tplc="442CA870">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0977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8EE1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C44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A6D93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B6F40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84A4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4FF7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2A121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6324219B"/>
    <w:multiLevelType w:val="hybridMultilevel"/>
    <w:tmpl w:val="E51AC4B6"/>
    <w:lvl w:ilvl="0" w:tplc="FB929386">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F8B9AE">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C4E16F2">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130D6E6">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1E5E66">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AE7BA2">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E5C09D6">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87CD658">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E2CBB6C">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64137960"/>
    <w:multiLevelType w:val="multilevel"/>
    <w:tmpl w:val="0432627A"/>
    <w:lvl w:ilvl="0">
      <w:start w:val="1"/>
      <w:numFmt w:val="decimal"/>
      <w:pStyle w:val="cap1"/>
      <w:lvlText w:val="%1."/>
      <w:lvlJc w:val="left"/>
      <w:pPr>
        <w:tabs>
          <w:tab w:val="num" w:pos="360"/>
        </w:tabs>
        <w:ind w:left="360" w:hanging="360"/>
      </w:pPr>
      <w:rPr>
        <w:rFonts w:ascii="Arial" w:hAnsi="Arial" w:cs="Arial" w:hint="default"/>
      </w:rPr>
    </w:lvl>
    <w:lvl w:ilvl="1">
      <w:start w:val="1"/>
      <w:numFmt w:val="decimal"/>
      <w:pStyle w:val="cap2"/>
      <w:lvlText w:val="%1.%2."/>
      <w:lvlJc w:val="left"/>
      <w:pPr>
        <w:tabs>
          <w:tab w:val="num" w:pos="792"/>
        </w:tabs>
        <w:ind w:left="792" w:hanging="432"/>
      </w:pPr>
      <w:rPr>
        <w:rFonts w:hint="default"/>
      </w:rPr>
    </w:lvl>
    <w:lvl w:ilvl="2">
      <w:start w:val="1"/>
      <w:numFmt w:val="decimal"/>
      <w:pStyle w:val="cap3"/>
      <w:lvlText w:val="%1.%2.%3."/>
      <w:lvlJc w:val="left"/>
      <w:pPr>
        <w:tabs>
          <w:tab w:val="num" w:pos="1440"/>
        </w:tabs>
        <w:ind w:left="1224" w:hanging="504"/>
      </w:pPr>
      <w:rPr>
        <w:rFonts w:hint="default"/>
      </w:rPr>
    </w:lvl>
    <w:lvl w:ilvl="3">
      <w:start w:val="1"/>
      <w:numFmt w:val="decimal"/>
      <w:pStyle w:val="cap4"/>
      <w:lvlText w:val="%1.%2.%3.%4."/>
      <w:lvlJc w:val="left"/>
      <w:pPr>
        <w:tabs>
          <w:tab w:val="num" w:pos="1800"/>
        </w:tabs>
        <w:ind w:left="1728" w:hanging="648"/>
      </w:pPr>
      <w:rPr>
        <w:rFonts w:hint="default"/>
        <w:lang w:val="ro-RO"/>
      </w:rPr>
    </w:lvl>
    <w:lvl w:ilvl="4">
      <w:start w:val="1"/>
      <w:numFmt w:val="decimal"/>
      <w:pStyle w:val="cap5"/>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15:restartNumberingAfterBreak="0">
    <w:nsid w:val="643754C4"/>
    <w:multiLevelType w:val="hybridMultilevel"/>
    <w:tmpl w:val="529465A8"/>
    <w:lvl w:ilvl="0" w:tplc="66042F20">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304638">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92CBB8">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81716">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ED7A2">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E4E12C">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00B77E">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00EA2">
      <w:start w:val="1"/>
      <w:numFmt w:val="bullet"/>
      <w:lvlText w:val="o"/>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7699C6">
      <w:start w:val="1"/>
      <w:numFmt w:val="bullet"/>
      <w:lvlText w:val="▪"/>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64914B2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656351C1"/>
    <w:multiLevelType w:val="hybridMultilevel"/>
    <w:tmpl w:val="4014C216"/>
    <w:lvl w:ilvl="0" w:tplc="3FCE1026">
      <w:start w:val="1"/>
      <w:numFmt w:val="bullet"/>
      <w:lvlText w:val="•"/>
      <w:lvlJc w:val="left"/>
      <w:pPr>
        <w:ind w:left="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FE73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2868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6281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F4DE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1E00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C6B6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5C3B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94C4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667C6E95"/>
    <w:multiLevelType w:val="multilevel"/>
    <w:tmpl w:val="42FAC16E"/>
    <w:styleLink w:val="LFO17"/>
    <w:lvl w:ilvl="0">
      <w:numFmt w:val="bullet"/>
      <w:lvlText w:val=""/>
      <w:lvlJc w:val="left"/>
      <w:pPr>
        <w:ind w:left="1440" w:hanging="360"/>
      </w:pPr>
      <w:rPr>
        <w:rFonts w:ascii="Wingdings" w:hAnsi="Wingdings"/>
        <w:color w:val="auto"/>
      </w:rPr>
    </w:lvl>
    <w:lvl w:ilvl="1">
      <w:numFmt w:val="bullet"/>
      <w:lvlText w:val=""/>
      <w:lvlJc w:val="left"/>
      <w:pPr>
        <w:ind w:left="1440" w:hanging="360"/>
      </w:pPr>
      <w:rPr>
        <w:rFonts w:ascii="Wingdings" w:hAnsi="Wingdings"/>
        <w:color w:val="auto"/>
      </w:rPr>
    </w:lvl>
    <w:lvl w:ilvl="2">
      <w:numFmt w:val="bullet"/>
      <w:pStyle w:val="III41"/>
      <w:lvlText w:val=""/>
      <w:lvlJc w:val="left"/>
      <w:pPr>
        <w:ind w:left="2160" w:hanging="360"/>
      </w:pPr>
      <w:rPr>
        <w:rFonts w:ascii="Wingdings" w:hAnsi="Wingdings"/>
      </w:rPr>
    </w:lvl>
    <w:lvl w:ilvl="3">
      <w:start w:val="1"/>
      <w:numFmt w:val="decimal"/>
      <w:lvlText w:val="%4)"/>
      <w:lvlJc w:val="left"/>
      <w:pPr>
        <w:ind w:left="2880" w:hanging="360"/>
      </w:pPr>
      <w:rPr>
        <w:color w:val="auto"/>
      </w:rPr>
    </w:lvl>
    <w:lvl w:ilvl="4">
      <w:numFmt w:val="bullet"/>
      <w:lvlText w:val="-"/>
      <w:lvlJc w:val="left"/>
      <w:pPr>
        <w:ind w:left="3600" w:hanging="360"/>
      </w:pPr>
      <w:rPr>
        <w:rFonts w:ascii="Arial" w:eastAsia="Times New Roman" w:hAnsi="Arial"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2" w15:restartNumberingAfterBreak="0">
    <w:nsid w:val="669525D0"/>
    <w:multiLevelType w:val="hybridMultilevel"/>
    <w:tmpl w:val="8DF8FFDA"/>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788153C"/>
    <w:multiLevelType w:val="hybridMultilevel"/>
    <w:tmpl w:val="A3188122"/>
    <w:lvl w:ilvl="0" w:tplc="6CAEC19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F4F54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48CF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1EF4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8273C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E01F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12BB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52493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8409D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686E1BC3"/>
    <w:multiLevelType w:val="hybridMultilevel"/>
    <w:tmpl w:val="2516445E"/>
    <w:lvl w:ilvl="0" w:tplc="0418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86F359E"/>
    <w:multiLevelType w:val="hybridMultilevel"/>
    <w:tmpl w:val="7850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877758C"/>
    <w:multiLevelType w:val="hybridMultilevel"/>
    <w:tmpl w:val="B87AC832"/>
    <w:styleLink w:val="BumbiABC51"/>
    <w:lvl w:ilvl="0" w:tplc="34CCFA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8AD1122"/>
    <w:multiLevelType w:val="hybridMultilevel"/>
    <w:tmpl w:val="EE9A39B4"/>
    <w:lvl w:ilvl="0" w:tplc="FEB05E6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A6915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EAE8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86F1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04A91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9E80A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5269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F2195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62A91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6A051336"/>
    <w:multiLevelType w:val="multilevel"/>
    <w:tmpl w:val="78361040"/>
    <w:styleLink w:val="WWNum73"/>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6A20155E"/>
    <w:multiLevelType w:val="hybridMultilevel"/>
    <w:tmpl w:val="D24A1AC8"/>
    <w:lvl w:ilvl="0" w:tplc="04180005">
      <w:start w:val="1"/>
      <w:numFmt w:val="bullet"/>
      <w:lvlText w:val=""/>
      <w:lvlJc w:val="left"/>
      <w:pPr>
        <w:ind w:left="1160" w:hanging="360"/>
      </w:pPr>
      <w:rPr>
        <w:rFonts w:ascii="Wingdings" w:hAnsi="Wingdings" w:hint="default"/>
      </w:rPr>
    </w:lvl>
    <w:lvl w:ilvl="1" w:tplc="04180003" w:tentative="1">
      <w:start w:val="1"/>
      <w:numFmt w:val="bullet"/>
      <w:lvlText w:val="o"/>
      <w:lvlJc w:val="left"/>
      <w:pPr>
        <w:ind w:left="1880" w:hanging="360"/>
      </w:pPr>
      <w:rPr>
        <w:rFonts w:ascii="Courier New" w:hAnsi="Courier New" w:cs="Courier New" w:hint="default"/>
      </w:rPr>
    </w:lvl>
    <w:lvl w:ilvl="2" w:tplc="04180005" w:tentative="1">
      <w:start w:val="1"/>
      <w:numFmt w:val="bullet"/>
      <w:lvlText w:val=""/>
      <w:lvlJc w:val="left"/>
      <w:pPr>
        <w:ind w:left="2600" w:hanging="360"/>
      </w:pPr>
      <w:rPr>
        <w:rFonts w:ascii="Wingdings" w:hAnsi="Wingdings" w:hint="default"/>
      </w:rPr>
    </w:lvl>
    <w:lvl w:ilvl="3" w:tplc="04180001" w:tentative="1">
      <w:start w:val="1"/>
      <w:numFmt w:val="bullet"/>
      <w:lvlText w:val=""/>
      <w:lvlJc w:val="left"/>
      <w:pPr>
        <w:ind w:left="3320" w:hanging="360"/>
      </w:pPr>
      <w:rPr>
        <w:rFonts w:ascii="Symbol" w:hAnsi="Symbol" w:hint="default"/>
      </w:rPr>
    </w:lvl>
    <w:lvl w:ilvl="4" w:tplc="04180003" w:tentative="1">
      <w:start w:val="1"/>
      <w:numFmt w:val="bullet"/>
      <w:lvlText w:val="o"/>
      <w:lvlJc w:val="left"/>
      <w:pPr>
        <w:ind w:left="4040" w:hanging="360"/>
      </w:pPr>
      <w:rPr>
        <w:rFonts w:ascii="Courier New" w:hAnsi="Courier New" w:cs="Courier New" w:hint="default"/>
      </w:rPr>
    </w:lvl>
    <w:lvl w:ilvl="5" w:tplc="04180005" w:tentative="1">
      <w:start w:val="1"/>
      <w:numFmt w:val="bullet"/>
      <w:lvlText w:val=""/>
      <w:lvlJc w:val="left"/>
      <w:pPr>
        <w:ind w:left="4760" w:hanging="360"/>
      </w:pPr>
      <w:rPr>
        <w:rFonts w:ascii="Wingdings" w:hAnsi="Wingdings" w:hint="default"/>
      </w:rPr>
    </w:lvl>
    <w:lvl w:ilvl="6" w:tplc="04180001" w:tentative="1">
      <w:start w:val="1"/>
      <w:numFmt w:val="bullet"/>
      <w:lvlText w:val=""/>
      <w:lvlJc w:val="left"/>
      <w:pPr>
        <w:ind w:left="5480" w:hanging="360"/>
      </w:pPr>
      <w:rPr>
        <w:rFonts w:ascii="Symbol" w:hAnsi="Symbol" w:hint="default"/>
      </w:rPr>
    </w:lvl>
    <w:lvl w:ilvl="7" w:tplc="04180003" w:tentative="1">
      <w:start w:val="1"/>
      <w:numFmt w:val="bullet"/>
      <w:lvlText w:val="o"/>
      <w:lvlJc w:val="left"/>
      <w:pPr>
        <w:ind w:left="6200" w:hanging="360"/>
      </w:pPr>
      <w:rPr>
        <w:rFonts w:ascii="Courier New" w:hAnsi="Courier New" w:cs="Courier New" w:hint="default"/>
      </w:rPr>
    </w:lvl>
    <w:lvl w:ilvl="8" w:tplc="04180005" w:tentative="1">
      <w:start w:val="1"/>
      <w:numFmt w:val="bullet"/>
      <w:lvlText w:val=""/>
      <w:lvlJc w:val="left"/>
      <w:pPr>
        <w:ind w:left="6920" w:hanging="360"/>
      </w:pPr>
      <w:rPr>
        <w:rFonts w:ascii="Wingdings" w:hAnsi="Wingdings" w:hint="default"/>
      </w:rPr>
    </w:lvl>
  </w:abstractNum>
  <w:abstractNum w:abstractNumId="180" w15:restartNumberingAfterBreak="0">
    <w:nsid w:val="6A3E0B18"/>
    <w:multiLevelType w:val="hybridMultilevel"/>
    <w:tmpl w:val="7960E95A"/>
    <w:lvl w:ilvl="0" w:tplc="A928E6A6">
      <w:start w:val="1"/>
      <w:numFmt w:val="bullet"/>
      <w:lvlText w:val=""/>
      <w:lvlJc w:val="left"/>
      <w:pPr>
        <w:tabs>
          <w:tab w:val="num" w:pos="1080"/>
        </w:tabs>
        <w:ind w:left="108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pStyle w:val="BH-Bulet02"/>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B225498"/>
    <w:multiLevelType w:val="multilevel"/>
    <w:tmpl w:val="03C6295C"/>
    <w:styleLink w:val="LFO19"/>
    <w:lvl w:ilvl="0">
      <w:numFmt w:val="bullet"/>
      <w:lvlText w:val=""/>
      <w:lvlJc w:val="left"/>
      <w:pPr>
        <w:ind w:left="1134" w:hanging="567"/>
      </w:pPr>
      <w:rPr>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cs="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2" w15:restartNumberingAfterBreak="0">
    <w:nsid w:val="6B392799"/>
    <w:multiLevelType w:val="hybridMultilevel"/>
    <w:tmpl w:val="9F10D826"/>
    <w:lvl w:ilvl="0" w:tplc="C5B42FEC">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CE82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3E4FC4">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12A30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279F0">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D601C0">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AA4EF6">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60EE8E">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1A5F68">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6E144763"/>
    <w:multiLevelType w:val="hybridMultilevel"/>
    <w:tmpl w:val="5AEEF8B6"/>
    <w:styleLink w:val="BumbiABC511"/>
    <w:lvl w:ilvl="0" w:tplc="1632F93C">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4" w15:restartNumberingAfterBreak="0">
    <w:nsid w:val="6F5739A5"/>
    <w:multiLevelType w:val="hybridMultilevel"/>
    <w:tmpl w:val="CBECB9DA"/>
    <w:lvl w:ilvl="0" w:tplc="E6A4AF62">
      <w:numFmt w:val="bullet"/>
      <w:pStyle w:val="BulletAlign"/>
      <w:lvlText w:val="-"/>
      <w:lvlJc w:val="left"/>
      <w:pPr>
        <w:ind w:left="927" w:hanging="360"/>
      </w:pPr>
      <w:rPr>
        <w:rFonts w:ascii="Arial" w:eastAsia="Times New Roman" w:hAnsi="Arial" w:cs="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F5D112D"/>
    <w:multiLevelType w:val="hybridMultilevel"/>
    <w:tmpl w:val="35F0B5B8"/>
    <w:styleLink w:val="WW8Num13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02A3D08"/>
    <w:multiLevelType w:val="hybridMultilevel"/>
    <w:tmpl w:val="56E27F12"/>
    <w:lvl w:ilvl="0" w:tplc="758A9C0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5D4E3D4">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54D68C">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DE5AB2">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F8A568">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445B3C">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2C895A">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012E5A4">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0EE79A">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70F4160F"/>
    <w:multiLevelType w:val="hybridMultilevel"/>
    <w:tmpl w:val="24FEA914"/>
    <w:lvl w:ilvl="0" w:tplc="04180001">
      <w:start w:val="1"/>
      <w:numFmt w:val="bullet"/>
      <w:lvlText w:val="o"/>
      <w:lvlJc w:val="left"/>
      <w:pPr>
        <w:tabs>
          <w:tab w:val="num" w:pos="960"/>
        </w:tabs>
        <w:ind w:left="960" w:hanging="360"/>
      </w:pPr>
      <w:rPr>
        <w:rFonts w:ascii="Courier New" w:hAnsi="Courier New" w:hint="default"/>
      </w:rPr>
    </w:lvl>
    <w:lvl w:ilvl="1" w:tplc="04180003">
      <w:start w:val="1"/>
      <w:numFmt w:val="bullet"/>
      <w:pStyle w:val="Lista21"/>
      <w:lvlText w:val="o"/>
      <w:lvlJc w:val="left"/>
      <w:pPr>
        <w:tabs>
          <w:tab w:val="num" w:pos="1680"/>
        </w:tabs>
        <w:ind w:left="1680" w:hanging="360"/>
      </w:pPr>
      <w:rPr>
        <w:rFonts w:ascii="Courier New" w:hAnsi="Courier New" w:hint="default"/>
      </w:rPr>
    </w:lvl>
    <w:lvl w:ilvl="2" w:tplc="04180005">
      <w:start w:val="1"/>
      <w:numFmt w:val="bullet"/>
      <w:lvlText w:val=""/>
      <w:lvlJc w:val="left"/>
      <w:pPr>
        <w:tabs>
          <w:tab w:val="num" w:pos="2400"/>
        </w:tabs>
        <w:ind w:left="2400" w:hanging="360"/>
      </w:pPr>
      <w:rPr>
        <w:rFonts w:ascii="Wingdings" w:hAnsi="Wingdings" w:hint="default"/>
      </w:rPr>
    </w:lvl>
    <w:lvl w:ilvl="3" w:tplc="04180001">
      <w:start w:val="1"/>
      <w:numFmt w:val="bullet"/>
      <w:lvlText w:val="o"/>
      <w:lvlJc w:val="left"/>
      <w:pPr>
        <w:tabs>
          <w:tab w:val="num" w:pos="3120"/>
        </w:tabs>
        <w:ind w:left="3120" w:hanging="360"/>
      </w:pPr>
      <w:rPr>
        <w:rFonts w:ascii="Courier New" w:hAnsi="Courier New" w:hint="default"/>
      </w:rPr>
    </w:lvl>
    <w:lvl w:ilvl="4" w:tplc="04180003">
      <w:start w:val="1"/>
      <w:numFmt w:val="bullet"/>
      <w:lvlText w:val="o"/>
      <w:lvlJc w:val="left"/>
      <w:pPr>
        <w:tabs>
          <w:tab w:val="num" w:pos="3840"/>
        </w:tabs>
        <w:ind w:left="3840" w:hanging="360"/>
      </w:pPr>
      <w:rPr>
        <w:rFonts w:ascii="Courier New" w:hAnsi="Courier New" w:hint="default"/>
      </w:rPr>
    </w:lvl>
    <w:lvl w:ilvl="5" w:tplc="04180005" w:tentative="1">
      <w:start w:val="1"/>
      <w:numFmt w:val="bullet"/>
      <w:lvlText w:val=""/>
      <w:lvlJc w:val="left"/>
      <w:pPr>
        <w:tabs>
          <w:tab w:val="num" w:pos="4560"/>
        </w:tabs>
        <w:ind w:left="4560" w:hanging="360"/>
      </w:pPr>
      <w:rPr>
        <w:rFonts w:ascii="Wingdings" w:hAnsi="Wingdings" w:hint="default"/>
      </w:rPr>
    </w:lvl>
    <w:lvl w:ilvl="6" w:tplc="04180001" w:tentative="1">
      <w:start w:val="1"/>
      <w:numFmt w:val="bullet"/>
      <w:lvlText w:val=""/>
      <w:lvlJc w:val="left"/>
      <w:pPr>
        <w:tabs>
          <w:tab w:val="num" w:pos="5280"/>
        </w:tabs>
        <w:ind w:left="5280" w:hanging="360"/>
      </w:pPr>
      <w:rPr>
        <w:rFonts w:ascii="Symbol" w:hAnsi="Symbol" w:hint="default"/>
      </w:rPr>
    </w:lvl>
    <w:lvl w:ilvl="7" w:tplc="04180003" w:tentative="1">
      <w:start w:val="1"/>
      <w:numFmt w:val="bullet"/>
      <w:lvlText w:val="o"/>
      <w:lvlJc w:val="left"/>
      <w:pPr>
        <w:tabs>
          <w:tab w:val="num" w:pos="6000"/>
        </w:tabs>
        <w:ind w:left="6000" w:hanging="360"/>
      </w:pPr>
      <w:rPr>
        <w:rFonts w:ascii="Courier New" w:hAnsi="Courier New" w:hint="default"/>
      </w:rPr>
    </w:lvl>
    <w:lvl w:ilvl="8" w:tplc="04180005" w:tentative="1">
      <w:start w:val="1"/>
      <w:numFmt w:val="bullet"/>
      <w:lvlText w:val=""/>
      <w:lvlJc w:val="left"/>
      <w:pPr>
        <w:tabs>
          <w:tab w:val="num" w:pos="6720"/>
        </w:tabs>
        <w:ind w:left="6720" w:hanging="360"/>
      </w:pPr>
      <w:rPr>
        <w:rFonts w:ascii="Wingdings" w:hAnsi="Wingdings" w:hint="default"/>
      </w:rPr>
    </w:lvl>
  </w:abstractNum>
  <w:abstractNum w:abstractNumId="188" w15:restartNumberingAfterBreak="0">
    <w:nsid w:val="724E76A2"/>
    <w:multiLevelType w:val="hybridMultilevel"/>
    <w:tmpl w:val="550E4A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2853BDD"/>
    <w:multiLevelType w:val="hybridMultilevel"/>
    <w:tmpl w:val="8D3A6D2E"/>
    <w:lvl w:ilvl="0" w:tplc="08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90" w15:restartNumberingAfterBreak="0">
    <w:nsid w:val="73027548"/>
    <w:multiLevelType w:val="multilevel"/>
    <w:tmpl w:val="34225F04"/>
    <w:lvl w:ilvl="0">
      <w:start w:val="1"/>
      <w:numFmt w:val="upperRoman"/>
      <w:lvlText w:val="%1."/>
      <w:lvlJc w:val="right"/>
      <w:pPr>
        <w:ind w:left="720" w:hanging="360"/>
      </w:pPr>
      <w:rPr>
        <w:b/>
      </w:rPr>
    </w:lvl>
    <w:lvl w:ilvl="1">
      <w:start w:val="1"/>
      <w:numFmt w:val="decimal"/>
      <w:pStyle w:val="BH-SubTitlu"/>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1" w15:restartNumberingAfterBreak="0">
    <w:nsid w:val="74036E66"/>
    <w:multiLevelType w:val="hybridMultilevel"/>
    <w:tmpl w:val="092C468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2" w15:restartNumberingAfterBreak="0">
    <w:nsid w:val="740F4724"/>
    <w:multiLevelType w:val="hybridMultilevel"/>
    <w:tmpl w:val="F17CAD82"/>
    <w:styleLink w:val="BumbiABC312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410529C"/>
    <w:multiLevelType w:val="multilevel"/>
    <w:tmpl w:val="21482BF2"/>
    <w:styleLink w:val="1111113"/>
    <w:lvl w:ilvl="0">
      <w:start w:val="1"/>
      <w:numFmt w:val="bullet"/>
      <w:pStyle w:val="Puntatosenzaspazio"/>
      <w:lvlText w:val=""/>
      <w:lvlJc w:val="left"/>
      <w:pPr>
        <w:tabs>
          <w:tab w:val="num" w:pos="720"/>
        </w:tabs>
        <w:ind w:left="720" w:hanging="360"/>
      </w:pPr>
      <w:rPr>
        <w:rFonts w:ascii="Wingdings 3" w:hAnsi="Wingdings 3" w:cs="Times New Roman" w:hint="default"/>
        <w:b/>
        <w:sz w:val="16"/>
        <w:szCs w:val="16"/>
      </w:rPr>
    </w:lvl>
    <w:lvl w:ilvl="1">
      <w:start w:val="1"/>
      <w:numFmt w:val="bullet"/>
      <w:lvlText w:val="o"/>
      <w:lvlJc w:val="left"/>
      <w:pPr>
        <w:tabs>
          <w:tab w:val="num" w:pos="1440"/>
        </w:tabs>
        <w:ind w:left="1440" w:hanging="360"/>
      </w:pPr>
      <w:rPr>
        <w:rFonts w:ascii="Courier New" w:hAnsi="Courier New" w:cs="Wingdings 3"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Wingdings 3"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Wingdings 3"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94" w15:restartNumberingAfterBreak="0">
    <w:nsid w:val="74407DAA"/>
    <w:multiLevelType w:val="multilevel"/>
    <w:tmpl w:val="0BE0086C"/>
    <w:lvl w:ilvl="0">
      <w:start w:val="1"/>
      <w:numFmt w:val="decimal"/>
      <w:lvlText w:val="%1."/>
      <w:lvlJc w:val="left"/>
      <w:pPr>
        <w:ind w:left="720" w:hanging="360"/>
      </w:pPr>
      <w:rPr>
        <w:rFonts w:hint="default"/>
      </w:rPr>
    </w:lvl>
    <w:lvl w:ilvl="1">
      <w:start w:val="1"/>
      <w:numFmt w:val="decimal"/>
      <w:pStyle w:val="Lista25"/>
      <w:isLgl/>
      <w:lvlText w:val="%1.%2."/>
      <w:lvlJc w:val="left"/>
      <w:pPr>
        <w:ind w:left="1440" w:hanging="720"/>
      </w:pPr>
      <w:rPr>
        <w:rFonts w:hint="default"/>
      </w:rPr>
    </w:lvl>
    <w:lvl w:ilvl="2">
      <w:start w:val="1"/>
      <w:numFmt w:val="decimal"/>
      <w:pStyle w:val="Lista32"/>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5" w15:restartNumberingAfterBreak="0">
    <w:nsid w:val="746C3276"/>
    <w:multiLevelType w:val="hybridMultilevel"/>
    <w:tmpl w:val="3AF66480"/>
    <w:lvl w:ilvl="0" w:tplc="E6FC16A8">
      <w:start w:val="1"/>
      <w:numFmt w:val="bullet"/>
      <w:lvlText w:val="-"/>
      <w:lvlJc w:val="left"/>
      <w:pPr>
        <w:ind w:left="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109908">
      <w:start w:val="1"/>
      <w:numFmt w:val="bullet"/>
      <w:lvlText w:val="o"/>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A22F6A">
      <w:start w:val="1"/>
      <w:numFmt w:val="bullet"/>
      <w:lvlText w:val="▪"/>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F2C7B2">
      <w:start w:val="1"/>
      <w:numFmt w:val="bullet"/>
      <w:lvlText w:val="•"/>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204B54">
      <w:start w:val="1"/>
      <w:numFmt w:val="bullet"/>
      <w:lvlText w:val="o"/>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D49320">
      <w:start w:val="1"/>
      <w:numFmt w:val="bullet"/>
      <w:lvlText w:val="▪"/>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32F842">
      <w:start w:val="1"/>
      <w:numFmt w:val="bullet"/>
      <w:lvlText w:val="•"/>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E4964C">
      <w:start w:val="1"/>
      <w:numFmt w:val="bullet"/>
      <w:lvlText w:val="o"/>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262DAC">
      <w:start w:val="1"/>
      <w:numFmt w:val="bullet"/>
      <w:lvlText w:val="▪"/>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756A452F"/>
    <w:multiLevelType w:val="hybridMultilevel"/>
    <w:tmpl w:val="83F48630"/>
    <w:lvl w:ilvl="0" w:tplc="53820796">
      <w:start w:val="1"/>
      <w:numFmt w:val="bullet"/>
      <w:pStyle w:val="Buleta"/>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5AD4EDF"/>
    <w:multiLevelType w:val="multilevel"/>
    <w:tmpl w:val="00F6545A"/>
    <w:styleLink w:val="WWNum9511"/>
    <w:lvl w:ilvl="0">
      <w:numFmt w:val="bullet"/>
      <w:lvlText w:val="-"/>
      <w:lvlJc w:val="left"/>
      <w:pPr>
        <w:ind w:left="1080" w:hanging="360"/>
      </w:pPr>
      <w:rPr>
        <w:rFonts w:ascii="Arial" w:eastAsia="Calibri"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8" w15:restartNumberingAfterBreak="0">
    <w:nsid w:val="76795DFD"/>
    <w:multiLevelType w:val="hybridMultilevel"/>
    <w:tmpl w:val="0B1EBB50"/>
    <w:styleLink w:val="LFO212"/>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778752CA"/>
    <w:multiLevelType w:val="hybridMultilevel"/>
    <w:tmpl w:val="AADEA752"/>
    <w:styleLink w:val="LFO211"/>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0" w15:restartNumberingAfterBreak="0">
    <w:nsid w:val="77BF2FBB"/>
    <w:multiLevelType w:val="hybridMultilevel"/>
    <w:tmpl w:val="D0B6873A"/>
    <w:lvl w:ilvl="0" w:tplc="39409C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6AB0B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42A3D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44F55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04076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824A0C">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B87D8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4C0A3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14C88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797009F8"/>
    <w:multiLevelType w:val="multilevel"/>
    <w:tmpl w:val="28EEB980"/>
    <w:styleLink w:val="LFO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2" w15:restartNumberingAfterBreak="0">
    <w:nsid w:val="7B4E2D8F"/>
    <w:multiLevelType w:val="multilevel"/>
    <w:tmpl w:val="F0F824D6"/>
    <w:styleLink w:val="LFO15"/>
    <w:lvl w:ilvl="0">
      <w:numFmt w:val="bullet"/>
      <w:lvlText w:val=""/>
      <w:lvlJc w:val="left"/>
      <w:pPr>
        <w:ind w:left="1418" w:hanging="284"/>
      </w:pPr>
      <w:rPr>
        <w:rFonts w:ascii="Symbol" w:hAnsi="Symbol"/>
        <w:b/>
        <w:i w:val="0"/>
        <w:color w:val="1C2691"/>
        <w:sz w:val="18"/>
        <w:szCs w:val="24"/>
      </w:rPr>
    </w:lvl>
    <w:lvl w:ilvl="1">
      <w:numFmt w:val="bullet"/>
      <w:lvlText w:val="-"/>
      <w:lvlJc w:val="left"/>
      <w:pPr>
        <w:ind w:left="1701" w:hanging="283"/>
      </w:pPr>
      <w:rPr>
        <w:rFonts w:ascii="Times New Roman" w:hAnsi="Times New Roman" w:cs="Times New Roman"/>
        <w:b/>
        <w:i w:val="0"/>
        <w:color w:val="auto"/>
        <w:sz w:val="22"/>
        <w:szCs w:val="16"/>
      </w:rPr>
    </w:lvl>
    <w:lvl w:ilvl="2">
      <w:numFmt w:val="bullet"/>
      <w:lvlText w:val=""/>
      <w:lvlJc w:val="left"/>
      <w:pPr>
        <w:ind w:left="1985" w:hanging="284"/>
      </w:pPr>
      <w:rPr>
        <w:rFonts w:ascii="Wingdings" w:hAnsi="Wingdings"/>
        <w:color w:val="998F86"/>
      </w:rPr>
    </w:lvl>
    <w:lvl w:ilvl="3">
      <w:numFmt w:val="bullet"/>
      <w:lvlText w:val="."/>
      <w:lvlJc w:val="left"/>
      <w:pPr>
        <w:ind w:left="2268" w:hanging="283"/>
      </w:pPr>
      <w:rPr>
        <w:rFonts w:ascii="Times New Roman" w:hAnsi="Times New Roman" w:cs="Times New Roman"/>
      </w:rPr>
    </w:lvl>
    <w:lvl w:ilvl="4">
      <w:numFmt w:val="bullet"/>
      <w:lvlText w:val="o"/>
      <w:lvlJc w:val="left"/>
      <w:pPr>
        <w:ind w:left="2552" w:hanging="284"/>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03" w15:restartNumberingAfterBreak="0">
    <w:nsid w:val="7B500901"/>
    <w:multiLevelType w:val="hybridMultilevel"/>
    <w:tmpl w:val="44DAE060"/>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04" w15:restartNumberingAfterBreak="0">
    <w:nsid w:val="7B5B2A22"/>
    <w:multiLevelType w:val="hybridMultilevel"/>
    <w:tmpl w:val="16422C30"/>
    <w:styleLink w:val="Bumbi83"/>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5" w15:restartNumberingAfterBreak="0">
    <w:nsid w:val="7BC9123D"/>
    <w:multiLevelType w:val="hybridMultilevel"/>
    <w:tmpl w:val="BCA69DB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6" w15:restartNumberingAfterBreak="0">
    <w:nsid w:val="7CCB5B4E"/>
    <w:multiLevelType w:val="hybridMultilevel"/>
    <w:tmpl w:val="9C1436EC"/>
    <w:lvl w:ilvl="0" w:tplc="04090001">
      <w:start w:val="1"/>
      <w:numFmt w:val="bullet"/>
      <w:pStyle w:val="PARAGRAF"/>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D0A4295"/>
    <w:multiLevelType w:val="hybridMultilevel"/>
    <w:tmpl w:val="FBB0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B852F0"/>
    <w:multiLevelType w:val="hybridMultilevel"/>
    <w:tmpl w:val="08A4BE08"/>
    <w:styleLink w:val="LFO191"/>
    <w:lvl w:ilvl="0" w:tplc="BF1E9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04292F"/>
    <w:multiLevelType w:val="multilevel"/>
    <w:tmpl w:val="2C3AFF54"/>
    <w:lvl w:ilvl="0">
      <w:start w:val="1"/>
      <w:numFmt w:val="bullet"/>
      <w:pStyle w:val="Indentnormal"/>
      <w:suff w:val="space"/>
      <w:lvlText w:val="-"/>
      <w:lvlJc w:val="left"/>
      <w:pPr>
        <w:ind w:left="0" w:firstLine="851"/>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0" w15:restartNumberingAfterBreak="0">
    <w:nsid w:val="7E304663"/>
    <w:multiLevelType w:val="hybridMultilevel"/>
    <w:tmpl w:val="2362E090"/>
    <w:lvl w:ilvl="0" w:tplc="F3C69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F0C43ED"/>
    <w:multiLevelType w:val="hybridMultilevel"/>
    <w:tmpl w:val="520C0778"/>
    <w:lvl w:ilvl="0" w:tplc="DD188FF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FB8489A">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BC2F18A">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DAC1F2">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422474">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248D1B2">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7A6F84">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6E2A748">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EE0F3A">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2" w15:restartNumberingAfterBreak="0">
    <w:nsid w:val="7FDF6D41"/>
    <w:multiLevelType w:val="hybridMultilevel"/>
    <w:tmpl w:val="4F782D74"/>
    <w:lvl w:ilvl="0" w:tplc="34CCFAFA">
      <w:start w:val="1"/>
      <w:numFmt w:val="bullet"/>
      <w:lvlText w:val=""/>
      <w:lvlJc w:val="left"/>
      <w:pPr>
        <w:ind w:left="720" w:hanging="360"/>
      </w:pPr>
      <w:rPr>
        <w:rFonts w:ascii="Wingdings" w:hAnsi="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46"/>
  </w:num>
  <w:num w:numId="2">
    <w:abstractNumId w:val="4"/>
  </w:num>
  <w:num w:numId="3">
    <w:abstractNumId w:val="59"/>
  </w:num>
  <w:num w:numId="4">
    <w:abstractNumId w:val="13"/>
  </w:num>
  <w:num w:numId="5">
    <w:abstractNumId w:val="2"/>
  </w:num>
  <w:num w:numId="6">
    <w:abstractNumId w:val="0"/>
  </w:num>
  <w:num w:numId="7">
    <w:abstractNumId w:val="5"/>
  </w:num>
  <w:num w:numId="8">
    <w:abstractNumId w:val="6"/>
  </w:num>
  <w:num w:numId="9">
    <w:abstractNumId w:val="1"/>
  </w:num>
  <w:num w:numId="10">
    <w:abstractNumId w:val="210"/>
  </w:num>
  <w:num w:numId="11">
    <w:abstractNumId w:val="3"/>
  </w:num>
  <w:num w:numId="12">
    <w:abstractNumId w:val="103"/>
  </w:num>
  <w:num w:numId="13">
    <w:abstractNumId w:val="52"/>
  </w:num>
  <w:num w:numId="14">
    <w:abstractNumId w:val="46"/>
  </w:num>
  <w:num w:numId="15">
    <w:abstractNumId w:val="137"/>
  </w:num>
  <w:num w:numId="16">
    <w:abstractNumId w:val="115"/>
  </w:num>
  <w:num w:numId="17">
    <w:abstractNumId w:val="106"/>
  </w:num>
  <w:num w:numId="18">
    <w:abstractNumId w:val="133"/>
  </w:num>
  <w:num w:numId="19">
    <w:abstractNumId w:val="34"/>
  </w:num>
  <w:num w:numId="20">
    <w:abstractNumId w:val="33"/>
  </w:num>
  <w:num w:numId="21">
    <w:abstractNumId w:val="14"/>
  </w:num>
  <w:num w:numId="22">
    <w:abstractNumId w:val="198"/>
  </w:num>
  <w:num w:numId="23">
    <w:abstractNumId w:val="180"/>
  </w:num>
  <w:num w:numId="24">
    <w:abstractNumId w:val="114"/>
  </w:num>
  <w:num w:numId="25">
    <w:abstractNumId w:val="138"/>
  </w:num>
  <w:num w:numId="26">
    <w:abstractNumId w:val="104"/>
  </w:num>
  <w:num w:numId="27">
    <w:abstractNumId w:val="80"/>
  </w:num>
  <w:num w:numId="28">
    <w:abstractNumId w:val="126"/>
  </w:num>
  <w:num w:numId="29">
    <w:abstractNumId w:val="123"/>
  </w:num>
  <w:num w:numId="30">
    <w:abstractNumId w:val="63"/>
  </w:num>
  <w:num w:numId="31">
    <w:abstractNumId w:val="64"/>
  </w:num>
  <w:num w:numId="32">
    <w:abstractNumId w:val="96"/>
  </w:num>
  <w:num w:numId="33">
    <w:abstractNumId w:val="90"/>
  </w:num>
  <w:num w:numId="34">
    <w:abstractNumId w:val="97"/>
  </w:num>
  <w:num w:numId="35">
    <w:abstractNumId w:val="112"/>
  </w:num>
  <w:num w:numId="36">
    <w:abstractNumId w:val="24"/>
  </w:num>
  <w:num w:numId="37">
    <w:abstractNumId w:val="44"/>
  </w:num>
  <w:num w:numId="38">
    <w:abstractNumId w:val="58"/>
  </w:num>
  <w:num w:numId="39">
    <w:abstractNumId w:val="99"/>
  </w:num>
  <w:num w:numId="40">
    <w:abstractNumId w:val="168"/>
  </w:num>
  <w:num w:numId="41">
    <w:abstractNumId w:val="153"/>
  </w:num>
  <w:num w:numId="42">
    <w:abstractNumId w:val="134"/>
  </w:num>
  <w:num w:numId="43">
    <w:abstractNumId w:val="50"/>
  </w:num>
  <w:num w:numId="44">
    <w:abstractNumId w:val="75"/>
  </w:num>
  <w:num w:numId="45">
    <w:abstractNumId w:val="42"/>
  </w:num>
  <w:num w:numId="46">
    <w:abstractNumId w:val="161"/>
  </w:num>
  <w:num w:numId="47">
    <w:abstractNumId w:val="177"/>
  </w:num>
  <w:num w:numId="48">
    <w:abstractNumId w:val="173"/>
  </w:num>
  <w:num w:numId="49">
    <w:abstractNumId w:val="88"/>
  </w:num>
  <w:num w:numId="50">
    <w:abstractNumId w:val="142"/>
  </w:num>
  <w:num w:numId="51">
    <w:abstractNumId w:val="118"/>
  </w:num>
  <w:num w:numId="52">
    <w:abstractNumId w:val="65"/>
  </w:num>
  <w:num w:numId="53">
    <w:abstractNumId w:val="165"/>
  </w:num>
  <w:num w:numId="54">
    <w:abstractNumId w:val="149"/>
  </w:num>
  <w:num w:numId="55">
    <w:abstractNumId w:val="39"/>
  </w:num>
  <w:num w:numId="56">
    <w:abstractNumId w:val="147"/>
  </w:num>
  <w:num w:numId="57">
    <w:abstractNumId w:val="152"/>
  </w:num>
  <w:num w:numId="58">
    <w:abstractNumId w:val="182"/>
  </w:num>
  <w:num w:numId="59">
    <w:abstractNumId w:val="87"/>
  </w:num>
  <w:num w:numId="60">
    <w:abstractNumId w:val="16"/>
  </w:num>
  <w:num w:numId="61">
    <w:abstractNumId w:val="29"/>
  </w:num>
  <w:num w:numId="62">
    <w:abstractNumId w:val="41"/>
  </w:num>
  <w:num w:numId="63">
    <w:abstractNumId w:val="129"/>
  </w:num>
  <w:num w:numId="64">
    <w:abstractNumId w:val="170"/>
  </w:num>
  <w:num w:numId="65">
    <w:abstractNumId w:val="83"/>
  </w:num>
  <w:num w:numId="66">
    <w:abstractNumId w:val="51"/>
  </w:num>
  <w:num w:numId="67">
    <w:abstractNumId w:val="32"/>
  </w:num>
  <w:num w:numId="68">
    <w:abstractNumId w:val="155"/>
  </w:num>
  <w:num w:numId="69">
    <w:abstractNumId w:val="74"/>
  </w:num>
  <w:num w:numId="70">
    <w:abstractNumId w:val="200"/>
  </w:num>
  <w:num w:numId="71">
    <w:abstractNumId w:val="107"/>
  </w:num>
  <w:num w:numId="72">
    <w:abstractNumId w:val="30"/>
  </w:num>
  <w:num w:numId="73">
    <w:abstractNumId w:val="55"/>
  </w:num>
  <w:num w:numId="74">
    <w:abstractNumId w:val="56"/>
  </w:num>
  <w:num w:numId="75">
    <w:abstractNumId w:val="100"/>
  </w:num>
  <w:num w:numId="76">
    <w:abstractNumId w:val="122"/>
  </w:num>
  <w:num w:numId="77">
    <w:abstractNumId w:val="69"/>
  </w:num>
  <w:num w:numId="78">
    <w:abstractNumId w:val="31"/>
  </w:num>
  <w:num w:numId="79">
    <w:abstractNumId w:val="43"/>
  </w:num>
  <w:num w:numId="80">
    <w:abstractNumId w:val="186"/>
  </w:num>
  <w:num w:numId="81">
    <w:abstractNumId w:val="124"/>
  </w:num>
  <w:num w:numId="82">
    <w:abstractNumId w:val="84"/>
  </w:num>
  <w:num w:numId="83">
    <w:abstractNumId w:val="166"/>
  </w:num>
  <w:num w:numId="84">
    <w:abstractNumId w:val="211"/>
  </w:num>
  <w:num w:numId="85">
    <w:abstractNumId w:val="145"/>
  </w:num>
  <w:num w:numId="86">
    <w:abstractNumId w:val="148"/>
  </w:num>
  <w:num w:numId="87">
    <w:abstractNumId w:val="195"/>
  </w:num>
  <w:num w:numId="88">
    <w:abstractNumId w:val="76"/>
  </w:num>
  <w:num w:numId="89">
    <w:abstractNumId w:val="21"/>
  </w:num>
  <w:num w:numId="90">
    <w:abstractNumId w:val="93"/>
  </w:num>
  <w:num w:numId="91">
    <w:abstractNumId w:val="193"/>
  </w:num>
  <w:num w:numId="92">
    <w:abstractNumId w:val="71"/>
  </w:num>
  <w:num w:numId="93">
    <w:abstractNumId w:val="154"/>
  </w:num>
  <w:num w:numId="94">
    <w:abstractNumId w:val="94"/>
  </w:num>
  <w:num w:numId="95">
    <w:abstractNumId w:val="10"/>
  </w:num>
  <w:num w:numId="96">
    <w:abstractNumId w:val="105"/>
  </w:num>
  <w:num w:numId="97">
    <w:abstractNumId w:val="89"/>
  </w:num>
  <w:num w:numId="98">
    <w:abstractNumId w:val="40"/>
  </w:num>
  <w:num w:numId="99">
    <w:abstractNumId w:val="192"/>
  </w:num>
  <w:num w:numId="100">
    <w:abstractNumId w:val="176"/>
  </w:num>
  <w:num w:numId="101">
    <w:abstractNumId w:val="190"/>
  </w:num>
  <w:num w:numId="102">
    <w:abstractNumId w:val="49"/>
  </w:num>
  <w:num w:numId="103">
    <w:abstractNumId w:val="82"/>
  </w:num>
  <w:num w:numId="104">
    <w:abstractNumId w:val="197"/>
  </w:num>
  <w:num w:numId="105">
    <w:abstractNumId w:val="135"/>
  </w:num>
  <w:num w:numId="106">
    <w:abstractNumId w:val="23"/>
  </w:num>
  <w:num w:numId="107">
    <w:abstractNumId w:val="57"/>
  </w:num>
  <w:num w:numId="108">
    <w:abstractNumId w:val="98"/>
  </w:num>
  <w:num w:numId="109">
    <w:abstractNumId w:val="53"/>
  </w:num>
  <w:num w:numId="110">
    <w:abstractNumId w:val="62"/>
  </w:num>
  <w:num w:numId="111">
    <w:abstractNumId w:val="38"/>
  </w:num>
  <w:num w:numId="112">
    <w:abstractNumId w:val="201"/>
  </w:num>
  <w:num w:numId="113">
    <w:abstractNumId w:val="72"/>
  </w:num>
  <w:num w:numId="114">
    <w:abstractNumId w:val="144"/>
  </w:num>
  <w:num w:numId="115">
    <w:abstractNumId w:val="108"/>
  </w:num>
  <w:num w:numId="116">
    <w:abstractNumId w:val="202"/>
  </w:num>
  <w:num w:numId="117">
    <w:abstractNumId w:val="110"/>
  </w:num>
  <w:num w:numId="118">
    <w:abstractNumId w:val="171"/>
  </w:num>
  <w:num w:numId="119">
    <w:abstractNumId w:val="60"/>
  </w:num>
  <w:num w:numId="120">
    <w:abstractNumId w:val="181"/>
  </w:num>
  <w:num w:numId="121">
    <w:abstractNumId w:val="15"/>
  </w:num>
  <w:num w:numId="122">
    <w:abstractNumId w:val="111"/>
  </w:num>
  <w:num w:numId="123">
    <w:abstractNumId w:val="150"/>
  </w:num>
  <w:num w:numId="124">
    <w:abstractNumId w:val="160"/>
  </w:num>
  <w:num w:numId="125">
    <w:abstractNumId w:val="187"/>
  </w:num>
  <w:num w:numId="126">
    <w:abstractNumId w:val="162"/>
  </w:num>
  <w:num w:numId="127">
    <w:abstractNumId w:val="28"/>
  </w:num>
  <w:num w:numId="128">
    <w:abstractNumId w:val="139"/>
  </w:num>
  <w:num w:numId="129">
    <w:abstractNumId w:val="95"/>
  </w:num>
  <w:num w:numId="130">
    <w:abstractNumId w:val="47"/>
  </w:num>
  <w:num w:numId="131">
    <w:abstractNumId w:val="194"/>
  </w:num>
  <w:num w:numId="132">
    <w:abstractNumId w:val="183"/>
  </w:num>
  <w:num w:numId="133">
    <w:abstractNumId w:val="116"/>
  </w:num>
  <w:num w:numId="134">
    <w:abstractNumId w:val="117"/>
  </w:num>
  <w:num w:numId="135">
    <w:abstractNumId w:val="204"/>
  </w:num>
  <w:num w:numId="136">
    <w:abstractNumId w:val="17"/>
  </w:num>
  <w:num w:numId="137">
    <w:abstractNumId w:val="73"/>
  </w:num>
  <w:num w:numId="138">
    <w:abstractNumId w:val="18"/>
  </w:num>
  <w:num w:numId="139">
    <w:abstractNumId w:val="54"/>
  </w:num>
  <w:num w:numId="140">
    <w:abstractNumId w:val="35"/>
  </w:num>
  <w:num w:numId="141">
    <w:abstractNumId w:val="102"/>
  </w:num>
  <w:num w:numId="142">
    <w:abstractNumId w:val="12"/>
  </w:num>
  <w:num w:numId="143">
    <w:abstractNumId w:val="143"/>
  </w:num>
  <w:num w:numId="144">
    <w:abstractNumId w:val="113"/>
  </w:num>
  <w:num w:numId="145">
    <w:abstractNumId w:val="208"/>
  </w:num>
  <w:num w:numId="146">
    <w:abstractNumId w:val="77"/>
  </w:num>
  <w:num w:numId="147">
    <w:abstractNumId w:val="199"/>
  </w:num>
  <w:num w:numId="148">
    <w:abstractNumId w:val="185"/>
  </w:num>
  <w:num w:numId="149">
    <w:abstractNumId w:val="132"/>
  </w:num>
  <w:num w:numId="150">
    <w:abstractNumId w:val="151"/>
  </w:num>
  <w:num w:numId="151">
    <w:abstractNumId w:val="131"/>
  </w:num>
  <w:num w:numId="152">
    <w:abstractNumId w:val="206"/>
  </w:num>
  <w:num w:numId="153">
    <w:abstractNumId w:val="78"/>
  </w:num>
  <w:num w:numId="154">
    <w:abstractNumId w:val="81"/>
  </w:num>
  <w:num w:numId="155">
    <w:abstractNumId w:val="169"/>
  </w:num>
  <w:num w:numId="156">
    <w:abstractNumId w:val="61"/>
  </w:num>
  <w:num w:numId="157">
    <w:abstractNumId w:val="67"/>
  </w:num>
  <w:num w:numId="158">
    <w:abstractNumId w:val="159"/>
  </w:num>
  <w:num w:numId="159">
    <w:abstractNumId w:val="27"/>
  </w:num>
  <w:num w:numId="160">
    <w:abstractNumId w:val="212"/>
  </w:num>
  <w:num w:numId="161">
    <w:abstractNumId w:val="22"/>
  </w:num>
  <w:num w:numId="162">
    <w:abstractNumId w:val="172"/>
  </w:num>
  <w:num w:numId="163">
    <w:abstractNumId w:val="174"/>
  </w:num>
  <w:num w:numId="164">
    <w:abstractNumId w:val="37"/>
  </w:num>
  <w:num w:numId="165">
    <w:abstractNumId w:val="188"/>
  </w:num>
  <w:num w:numId="166">
    <w:abstractNumId w:val="9"/>
  </w:num>
  <w:num w:numId="167">
    <w:abstractNumId w:val="191"/>
  </w:num>
  <w:num w:numId="168">
    <w:abstractNumId w:val="8"/>
  </w:num>
  <w:num w:numId="169">
    <w:abstractNumId w:val="128"/>
  </w:num>
  <w:num w:numId="170">
    <w:abstractNumId w:val="157"/>
  </w:num>
  <w:num w:numId="171">
    <w:abstractNumId w:val="203"/>
  </w:num>
  <w:num w:numId="172">
    <w:abstractNumId w:val="125"/>
  </w:num>
  <w:num w:numId="173">
    <w:abstractNumId w:val="127"/>
  </w:num>
  <w:num w:numId="174">
    <w:abstractNumId w:val="26"/>
  </w:num>
  <w:num w:numId="175">
    <w:abstractNumId w:val="156"/>
  </w:num>
  <w:num w:numId="176">
    <w:abstractNumId w:val="179"/>
  </w:num>
  <w:num w:numId="177">
    <w:abstractNumId w:val="141"/>
  </w:num>
  <w:num w:numId="178">
    <w:abstractNumId w:val="85"/>
  </w:num>
  <w:num w:numId="179">
    <w:abstractNumId w:val="7"/>
  </w:num>
  <w:num w:numId="180">
    <w:abstractNumId w:val="109"/>
  </w:num>
  <w:num w:numId="181">
    <w:abstractNumId w:val="68"/>
  </w:num>
  <w:num w:numId="182">
    <w:abstractNumId w:val="205"/>
  </w:num>
  <w:num w:numId="183">
    <w:abstractNumId w:val="20"/>
  </w:num>
  <w:num w:numId="184">
    <w:abstractNumId w:val="163"/>
  </w:num>
  <w:num w:numId="185">
    <w:abstractNumId w:val="25"/>
  </w:num>
  <w:num w:numId="186">
    <w:abstractNumId w:val="158"/>
  </w:num>
  <w:num w:numId="187">
    <w:abstractNumId w:val="184"/>
  </w:num>
  <w:num w:numId="188">
    <w:abstractNumId w:val="136"/>
  </w:num>
  <w:num w:numId="189">
    <w:abstractNumId w:val="167"/>
  </w:num>
  <w:num w:numId="190">
    <w:abstractNumId w:val="209"/>
  </w:num>
  <w:num w:numId="191">
    <w:abstractNumId w:val="86"/>
  </w:num>
  <w:num w:numId="192">
    <w:abstractNumId w:val="66"/>
  </w:num>
  <w:num w:numId="193">
    <w:abstractNumId w:val="164"/>
  </w:num>
  <w:num w:numId="194">
    <w:abstractNumId w:val="19"/>
  </w:num>
  <w:num w:numId="195">
    <w:abstractNumId w:val="140"/>
  </w:num>
  <w:num w:numId="196">
    <w:abstractNumId w:val="178"/>
  </w:num>
  <w:num w:numId="197">
    <w:abstractNumId w:val="91"/>
  </w:num>
  <w:num w:numId="1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2"/>
  </w:num>
  <w:num w:numId="200">
    <w:abstractNumId w:val="196"/>
  </w:num>
  <w:num w:numId="201">
    <w:abstractNumId w:val="189"/>
  </w:num>
  <w:num w:numId="202">
    <w:abstractNumId w:val="48"/>
  </w:num>
  <w:num w:numId="203">
    <w:abstractNumId w:val="121"/>
  </w:num>
  <w:num w:numId="204">
    <w:abstractNumId w:val="175"/>
  </w:num>
  <w:num w:numId="205">
    <w:abstractNumId w:val="120"/>
  </w:num>
  <w:num w:numId="206">
    <w:abstractNumId w:val="11"/>
  </w:num>
  <w:num w:numId="207">
    <w:abstractNumId w:val="70"/>
  </w:num>
  <w:num w:numId="208">
    <w:abstractNumId w:val="119"/>
  </w:num>
  <w:num w:numId="209">
    <w:abstractNumId w:val="45"/>
    <w:lvlOverride w:ilvl="0">
      <w:startOverride w:val="1"/>
    </w:lvlOverride>
    <w:lvlOverride w:ilvl="1"/>
    <w:lvlOverride w:ilvl="2"/>
    <w:lvlOverride w:ilvl="3"/>
    <w:lvlOverride w:ilvl="4"/>
    <w:lvlOverride w:ilvl="5"/>
    <w:lvlOverride w:ilvl="6"/>
    <w:lvlOverride w:ilvl="7"/>
    <w:lvlOverride w:ilvl="8"/>
  </w:num>
  <w:num w:numId="210">
    <w:abstractNumId w:val="207"/>
  </w:num>
  <w:num w:numId="211">
    <w:abstractNumId w:val="79"/>
  </w:num>
  <w:num w:numId="212">
    <w:abstractNumId w:val="101"/>
  </w:num>
  <w:num w:numId="213">
    <w:abstractNumId w:val="130"/>
  </w:num>
  <w:numIdMacAtCleanup w:val="2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tiela Ciocoiu">
    <w15:presenceInfo w15:providerId="AD" w15:userId="S-1-5-21-727790858-3950231362-4095335-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388"/>
    <w:rsid w:val="00001746"/>
    <w:rsid w:val="00004F65"/>
    <w:rsid w:val="00005663"/>
    <w:rsid w:val="000065F7"/>
    <w:rsid w:val="000143F4"/>
    <w:rsid w:val="00015825"/>
    <w:rsid w:val="00016894"/>
    <w:rsid w:val="00020814"/>
    <w:rsid w:val="00024271"/>
    <w:rsid w:val="00024565"/>
    <w:rsid w:val="000266A7"/>
    <w:rsid w:val="00027866"/>
    <w:rsid w:val="00033A00"/>
    <w:rsid w:val="00033BF6"/>
    <w:rsid w:val="00034235"/>
    <w:rsid w:val="00034EBD"/>
    <w:rsid w:val="000350FA"/>
    <w:rsid w:val="00036B11"/>
    <w:rsid w:val="00040571"/>
    <w:rsid w:val="000451D3"/>
    <w:rsid w:val="00046DE7"/>
    <w:rsid w:val="00047A0F"/>
    <w:rsid w:val="00051258"/>
    <w:rsid w:val="00051E07"/>
    <w:rsid w:val="00057E49"/>
    <w:rsid w:val="0006010D"/>
    <w:rsid w:val="00062405"/>
    <w:rsid w:val="0006243E"/>
    <w:rsid w:val="00063A48"/>
    <w:rsid w:val="00064FE6"/>
    <w:rsid w:val="00066277"/>
    <w:rsid w:val="00067E13"/>
    <w:rsid w:val="000705FE"/>
    <w:rsid w:val="00074281"/>
    <w:rsid w:val="00074EA2"/>
    <w:rsid w:val="0007558F"/>
    <w:rsid w:val="00076214"/>
    <w:rsid w:val="000801D8"/>
    <w:rsid w:val="000837AD"/>
    <w:rsid w:val="00083B9B"/>
    <w:rsid w:val="00084856"/>
    <w:rsid w:val="000867BE"/>
    <w:rsid w:val="00090222"/>
    <w:rsid w:val="00090837"/>
    <w:rsid w:val="00091925"/>
    <w:rsid w:val="00094BA5"/>
    <w:rsid w:val="00095B45"/>
    <w:rsid w:val="00095BEA"/>
    <w:rsid w:val="000A1C8D"/>
    <w:rsid w:val="000A2E73"/>
    <w:rsid w:val="000A473A"/>
    <w:rsid w:val="000A5F11"/>
    <w:rsid w:val="000B2D1F"/>
    <w:rsid w:val="000B7753"/>
    <w:rsid w:val="000C0674"/>
    <w:rsid w:val="000C067D"/>
    <w:rsid w:val="000C45D3"/>
    <w:rsid w:val="000C5F28"/>
    <w:rsid w:val="000C67C4"/>
    <w:rsid w:val="000C7210"/>
    <w:rsid w:val="000D017C"/>
    <w:rsid w:val="000D089B"/>
    <w:rsid w:val="000D35A8"/>
    <w:rsid w:val="000D65D8"/>
    <w:rsid w:val="000D6A0A"/>
    <w:rsid w:val="000E516A"/>
    <w:rsid w:val="000E70C1"/>
    <w:rsid w:val="000E71D2"/>
    <w:rsid w:val="000F0C76"/>
    <w:rsid w:val="000F18C9"/>
    <w:rsid w:val="000F35E8"/>
    <w:rsid w:val="000F41BB"/>
    <w:rsid w:val="000F7AB3"/>
    <w:rsid w:val="00100071"/>
    <w:rsid w:val="00100392"/>
    <w:rsid w:val="001057FC"/>
    <w:rsid w:val="00110804"/>
    <w:rsid w:val="00111B64"/>
    <w:rsid w:val="00113D49"/>
    <w:rsid w:val="0011483D"/>
    <w:rsid w:val="00114AA2"/>
    <w:rsid w:val="00115353"/>
    <w:rsid w:val="00115B85"/>
    <w:rsid w:val="00115D0C"/>
    <w:rsid w:val="001169E9"/>
    <w:rsid w:val="00117037"/>
    <w:rsid w:val="00125D36"/>
    <w:rsid w:val="00135F3A"/>
    <w:rsid w:val="00137A35"/>
    <w:rsid w:val="00137BFC"/>
    <w:rsid w:val="00142E27"/>
    <w:rsid w:val="001430E6"/>
    <w:rsid w:val="00144A28"/>
    <w:rsid w:val="0014684E"/>
    <w:rsid w:val="00146C92"/>
    <w:rsid w:val="00153749"/>
    <w:rsid w:val="001551EA"/>
    <w:rsid w:val="00155F3D"/>
    <w:rsid w:val="00156112"/>
    <w:rsid w:val="00157C11"/>
    <w:rsid w:val="001648C3"/>
    <w:rsid w:val="00166728"/>
    <w:rsid w:val="00167D80"/>
    <w:rsid w:val="00172764"/>
    <w:rsid w:val="001734C1"/>
    <w:rsid w:val="00173FEC"/>
    <w:rsid w:val="00174770"/>
    <w:rsid w:val="00176185"/>
    <w:rsid w:val="00176A2F"/>
    <w:rsid w:val="001777CD"/>
    <w:rsid w:val="00180004"/>
    <w:rsid w:val="00180DB7"/>
    <w:rsid w:val="00185816"/>
    <w:rsid w:val="00186AE4"/>
    <w:rsid w:val="00191CD5"/>
    <w:rsid w:val="001946F1"/>
    <w:rsid w:val="0019474E"/>
    <w:rsid w:val="001974A8"/>
    <w:rsid w:val="001A1632"/>
    <w:rsid w:val="001A24D9"/>
    <w:rsid w:val="001A2DD3"/>
    <w:rsid w:val="001A36AE"/>
    <w:rsid w:val="001A4826"/>
    <w:rsid w:val="001A7AE9"/>
    <w:rsid w:val="001B18DF"/>
    <w:rsid w:val="001B1CFB"/>
    <w:rsid w:val="001B1E62"/>
    <w:rsid w:val="001B1FC9"/>
    <w:rsid w:val="001B2AF8"/>
    <w:rsid w:val="001B4396"/>
    <w:rsid w:val="001B5F19"/>
    <w:rsid w:val="001B7E17"/>
    <w:rsid w:val="001C0970"/>
    <w:rsid w:val="001C0D6C"/>
    <w:rsid w:val="001C1A1A"/>
    <w:rsid w:val="001C2F3F"/>
    <w:rsid w:val="001C4479"/>
    <w:rsid w:val="001C4CAA"/>
    <w:rsid w:val="001C6FA9"/>
    <w:rsid w:val="001D3F0C"/>
    <w:rsid w:val="001D5C27"/>
    <w:rsid w:val="001E183B"/>
    <w:rsid w:val="001E1EAB"/>
    <w:rsid w:val="001E2D55"/>
    <w:rsid w:val="001E41BD"/>
    <w:rsid w:val="001E5153"/>
    <w:rsid w:val="001E5A94"/>
    <w:rsid w:val="001E678F"/>
    <w:rsid w:val="001E7E07"/>
    <w:rsid w:val="001F0B7D"/>
    <w:rsid w:val="001F2D02"/>
    <w:rsid w:val="001F2D76"/>
    <w:rsid w:val="001F2F28"/>
    <w:rsid w:val="001F3B49"/>
    <w:rsid w:val="001F5B0E"/>
    <w:rsid w:val="001F65BD"/>
    <w:rsid w:val="001F7808"/>
    <w:rsid w:val="0020175B"/>
    <w:rsid w:val="00204DB2"/>
    <w:rsid w:val="002052F6"/>
    <w:rsid w:val="0020728C"/>
    <w:rsid w:val="00207D2B"/>
    <w:rsid w:val="00211607"/>
    <w:rsid w:val="002133C9"/>
    <w:rsid w:val="002133D1"/>
    <w:rsid w:val="00213F73"/>
    <w:rsid w:val="00214BAC"/>
    <w:rsid w:val="00216D5C"/>
    <w:rsid w:val="002176A0"/>
    <w:rsid w:val="002202C5"/>
    <w:rsid w:val="002213B2"/>
    <w:rsid w:val="00221B34"/>
    <w:rsid w:val="00221CBD"/>
    <w:rsid w:val="00222838"/>
    <w:rsid w:val="0022420B"/>
    <w:rsid w:val="002260B0"/>
    <w:rsid w:val="00226D95"/>
    <w:rsid w:val="00232101"/>
    <w:rsid w:val="002343AC"/>
    <w:rsid w:val="00234D68"/>
    <w:rsid w:val="0023522C"/>
    <w:rsid w:val="00235460"/>
    <w:rsid w:val="00240204"/>
    <w:rsid w:val="00240FB7"/>
    <w:rsid w:val="00241109"/>
    <w:rsid w:val="002419ED"/>
    <w:rsid w:val="00243175"/>
    <w:rsid w:val="00244D44"/>
    <w:rsid w:val="0024580B"/>
    <w:rsid w:val="002464CE"/>
    <w:rsid w:val="002469CB"/>
    <w:rsid w:val="002533A1"/>
    <w:rsid w:val="00253B57"/>
    <w:rsid w:val="00263273"/>
    <w:rsid w:val="00267944"/>
    <w:rsid w:val="002737E9"/>
    <w:rsid w:val="00273DC9"/>
    <w:rsid w:val="002741CC"/>
    <w:rsid w:val="002748B7"/>
    <w:rsid w:val="00274C40"/>
    <w:rsid w:val="00276BD0"/>
    <w:rsid w:val="002778B7"/>
    <w:rsid w:val="0027790A"/>
    <w:rsid w:val="00277BFD"/>
    <w:rsid w:val="0028388C"/>
    <w:rsid w:val="00285DFA"/>
    <w:rsid w:val="002939A9"/>
    <w:rsid w:val="00294868"/>
    <w:rsid w:val="0029764D"/>
    <w:rsid w:val="002978C6"/>
    <w:rsid w:val="002A1306"/>
    <w:rsid w:val="002A13BB"/>
    <w:rsid w:val="002A4743"/>
    <w:rsid w:val="002A507E"/>
    <w:rsid w:val="002B1FEE"/>
    <w:rsid w:val="002B4E32"/>
    <w:rsid w:val="002B7692"/>
    <w:rsid w:val="002B7699"/>
    <w:rsid w:val="002C08D7"/>
    <w:rsid w:val="002C2D99"/>
    <w:rsid w:val="002C3634"/>
    <w:rsid w:val="002C64DC"/>
    <w:rsid w:val="002C6C9B"/>
    <w:rsid w:val="002C740A"/>
    <w:rsid w:val="002D03E4"/>
    <w:rsid w:val="002D109F"/>
    <w:rsid w:val="002D2610"/>
    <w:rsid w:val="002D2A17"/>
    <w:rsid w:val="002D39E4"/>
    <w:rsid w:val="002D75D7"/>
    <w:rsid w:val="002E2B28"/>
    <w:rsid w:val="002E2C5D"/>
    <w:rsid w:val="002E3572"/>
    <w:rsid w:val="002E4E13"/>
    <w:rsid w:val="002E5259"/>
    <w:rsid w:val="002E5FD8"/>
    <w:rsid w:val="002E7183"/>
    <w:rsid w:val="002F038A"/>
    <w:rsid w:val="002F1B87"/>
    <w:rsid w:val="002F6E67"/>
    <w:rsid w:val="0030113C"/>
    <w:rsid w:val="003019A2"/>
    <w:rsid w:val="00306BC3"/>
    <w:rsid w:val="003110D2"/>
    <w:rsid w:val="003144A0"/>
    <w:rsid w:val="00316841"/>
    <w:rsid w:val="00316B47"/>
    <w:rsid w:val="00317838"/>
    <w:rsid w:val="00323500"/>
    <w:rsid w:val="00330618"/>
    <w:rsid w:val="0033151A"/>
    <w:rsid w:val="0033258A"/>
    <w:rsid w:val="0033351B"/>
    <w:rsid w:val="00333B64"/>
    <w:rsid w:val="00333C6A"/>
    <w:rsid w:val="00334132"/>
    <w:rsid w:val="003353C6"/>
    <w:rsid w:val="00336D0F"/>
    <w:rsid w:val="00337183"/>
    <w:rsid w:val="00340E60"/>
    <w:rsid w:val="00341E16"/>
    <w:rsid w:val="003447E8"/>
    <w:rsid w:val="003509C6"/>
    <w:rsid w:val="00351752"/>
    <w:rsid w:val="00351EAF"/>
    <w:rsid w:val="00352B5A"/>
    <w:rsid w:val="00352FD4"/>
    <w:rsid w:val="00354C0F"/>
    <w:rsid w:val="00355DE9"/>
    <w:rsid w:val="00356ABE"/>
    <w:rsid w:val="003575D2"/>
    <w:rsid w:val="00357A3A"/>
    <w:rsid w:val="003619E1"/>
    <w:rsid w:val="0036379B"/>
    <w:rsid w:val="003649E4"/>
    <w:rsid w:val="00366472"/>
    <w:rsid w:val="0036753D"/>
    <w:rsid w:val="00367874"/>
    <w:rsid w:val="00377972"/>
    <w:rsid w:val="003829F1"/>
    <w:rsid w:val="00396289"/>
    <w:rsid w:val="003970F1"/>
    <w:rsid w:val="003A1E65"/>
    <w:rsid w:val="003A2A03"/>
    <w:rsid w:val="003A39B4"/>
    <w:rsid w:val="003A4E21"/>
    <w:rsid w:val="003A4F9B"/>
    <w:rsid w:val="003A51E5"/>
    <w:rsid w:val="003A6EF7"/>
    <w:rsid w:val="003A7E0E"/>
    <w:rsid w:val="003B2BF5"/>
    <w:rsid w:val="003B4009"/>
    <w:rsid w:val="003B482C"/>
    <w:rsid w:val="003B4D93"/>
    <w:rsid w:val="003B5D58"/>
    <w:rsid w:val="003B5F33"/>
    <w:rsid w:val="003B632C"/>
    <w:rsid w:val="003C0AF1"/>
    <w:rsid w:val="003C1B3A"/>
    <w:rsid w:val="003C1E0B"/>
    <w:rsid w:val="003C4CF5"/>
    <w:rsid w:val="003C5BB8"/>
    <w:rsid w:val="003D01F4"/>
    <w:rsid w:val="003D0F31"/>
    <w:rsid w:val="003D148B"/>
    <w:rsid w:val="003D2BC1"/>
    <w:rsid w:val="003E051C"/>
    <w:rsid w:val="003E0E8E"/>
    <w:rsid w:val="003E1DC4"/>
    <w:rsid w:val="003F1EB3"/>
    <w:rsid w:val="003F27C3"/>
    <w:rsid w:val="003F28E4"/>
    <w:rsid w:val="003F2CF7"/>
    <w:rsid w:val="003F3950"/>
    <w:rsid w:val="003F466A"/>
    <w:rsid w:val="003F4E84"/>
    <w:rsid w:val="003F5272"/>
    <w:rsid w:val="003F61A2"/>
    <w:rsid w:val="00401437"/>
    <w:rsid w:val="00401B34"/>
    <w:rsid w:val="004030D7"/>
    <w:rsid w:val="00405BEB"/>
    <w:rsid w:val="004078BF"/>
    <w:rsid w:val="00407D8C"/>
    <w:rsid w:val="00410016"/>
    <w:rsid w:val="00411DD5"/>
    <w:rsid w:val="00412CF0"/>
    <w:rsid w:val="00413D27"/>
    <w:rsid w:val="00417114"/>
    <w:rsid w:val="00421D7A"/>
    <w:rsid w:val="0042202A"/>
    <w:rsid w:val="00422612"/>
    <w:rsid w:val="00422C1C"/>
    <w:rsid w:val="00425CF2"/>
    <w:rsid w:val="00426013"/>
    <w:rsid w:val="00426569"/>
    <w:rsid w:val="004267A3"/>
    <w:rsid w:val="00426834"/>
    <w:rsid w:val="00431C73"/>
    <w:rsid w:val="004333D9"/>
    <w:rsid w:val="00434C3B"/>
    <w:rsid w:val="00436061"/>
    <w:rsid w:val="004362F8"/>
    <w:rsid w:val="00437784"/>
    <w:rsid w:val="00437A5B"/>
    <w:rsid w:val="00440AD4"/>
    <w:rsid w:val="00443EE9"/>
    <w:rsid w:val="0044475A"/>
    <w:rsid w:val="00451BAB"/>
    <w:rsid w:val="004573B1"/>
    <w:rsid w:val="0045795F"/>
    <w:rsid w:val="00457C05"/>
    <w:rsid w:val="00460F4F"/>
    <w:rsid w:val="00465E3F"/>
    <w:rsid w:val="00467801"/>
    <w:rsid w:val="00470C65"/>
    <w:rsid w:val="004713DB"/>
    <w:rsid w:val="004728AD"/>
    <w:rsid w:val="0048184A"/>
    <w:rsid w:val="00485D2F"/>
    <w:rsid w:val="00486024"/>
    <w:rsid w:val="004860FE"/>
    <w:rsid w:val="004862E4"/>
    <w:rsid w:val="0049048D"/>
    <w:rsid w:val="00492198"/>
    <w:rsid w:val="004929F3"/>
    <w:rsid w:val="00496B18"/>
    <w:rsid w:val="0049777E"/>
    <w:rsid w:val="004A0CCE"/>
    <w:rsid w:val="004A1535"/>
    <w:rsid w:val="004A1B57"/>
    <w:rsid w:val="004A1DBE"/>
    <w:rsid w:val="004A2EEE"/>
    <w:rsid w:val="004A30B9"/>
    <w:rsid w:val="004A3AB9"/>
    <w:rsid w:val="004A3FDA"/>
    <w:rsid w:val="004A6BEC"/>
    <w:rsid w:val="004A7444"/>
    <w:rsid w:val="004B0A08"/>
    <w:rsid w:val="004B0F1F"/>
    <w:rsid w:val="004B4202"/>
    <w:rsid w:val="004B5454"/>
    <w:rsid w:val="004B5AE8"/>
    <w:rsid w:val="004B6303"/>
    <w:rsid w:val="004B7ACA"/>
    <w:rsid w:val="004B7BA9"/>
    <w:rsid w:val="004C1E01"/>
    <w:rsid w:val="004C78D2"/>
    <w:rsid w:val="004D04B0"/>
    <w:rsid w:val="004D1C8C"/>
    <w:rsid w:val="004D3D72"/>
    <w:rsid w:val="004E3B8D"/>
    <w:rsid w:val="004E47E4"/>
    <w:rsid w:val="004E704A"/>
    <w:rsid w:val="004E7311"/>
    <w:rsid w:val="004F010B"/>
    <w:rsid w:val="004F15F7"/>
    <w:rsid w:val="004F4710"/>
    <w:rsid w:val="004F6E97"/>
    <w:rsid w:val="00501791"/>
    <w:rsid w:val="00506E8A"/>
    <w:rsid w:val="0051067D"/>
    <w:rsid w:val="005113AB"/>
    <w:rsid w:val="00511DC0"/>
    <w:rsid w:val="00512C00"/>
    <w:rsid w:val="00512E17"/>
    <w:rsid w:val="00513537"/>
    <w:rsid w:val="0051438D"/>
    <w:rsid w:val="00516601"/>
    <w:rsid w:val="00520160"/>
    <w:rsid w:val="0052045E"/>
    <w:rsid w:val="0052187D"/>
    <w:rsid w:val="00521AF8"/>
    <w:rsid w:val="005222CA"/>
    <w:rsid w:val="00522BF8"/>
    <w:rsid w:val="00523B93"/>
    <w:rsid w:val="0052601D"/>
    <w:rsid w:val="00526A0C"/>
    <w:rsid w:val="00526D3A"/>
    <w:rsid w:val="0052765B"/>
    <w:rsid w:val="0053048D"/>
    <w:rsid w:val="0053120A"/>
    <w:rsid w:val="00532613"/>
    <w:rsid w:val="00532CEC"/>
    <w:rsid w:val="00532D9E"/>
    <w:rsid w:val="005336CD"/>
    <w:rsid w:val="00534CCA"/>
    <w:rsid w:val="00535B3B"/>
    <w:rsid w:val="005368FD"/>
    <w:rsid w:val="00543131"/>
    <w:rsid w:val="00544182"/>
    <w:rsid w:val="005510BA"/>
    <w:rsid w:val="00552A29"/>
    <w:rsid w:val="005534B5"/>
    <w:rsid w:val="00555E51"/>
    <w:rsid w:val="00556348"/>
    <w:rsid w:val="00556DE8"/>
    <w:rsid w:val="00557651"/>
    <w:rsid w:val="00560064"/>
    <w:rsid w:val="00560AF0"/>
    <w:rsid w:val="00562BBB"/>
    <w:rsid w:val="00563174"/>
    <w:rsid w:val="005652B2"/>
    <w:rsid w:val="005676DA"/>
    <w:rsid w:val="00570899"/>
    <w:rsid w:val="00570B71"/>
    <w:rsid w:val="00571651"/>
    <w:rsid w:val="0057235F"/>
    <w:rsid w:val="00572BAF"/>
    <w:rsid w:val="00583EE9"/>
    <w:rsid w:val="00585A0A"/>
    <w:rsid w:val="005863CC"/>
    <w:rsid w:val="00586C70"/>
    <w:rsid w:val="00587F92"/>
    <w:rsid w:val="00590C8D"/>
    <w:rsid w:val="00591396"/>
    <w:rsid w:val="00591CEB"/>
    <w:rsid w:val="00593D2C"/>
    <w:rsid w:val="00594735"/>
    <w:rsid w:val="005A0946"/>
    <w:rsid w:val="005A1BD0"/>
    <w:rsid w:val="005A2178"/>
    <w:rsid w:val="005A6634"/>
    <w:rsid w:val="005B0F81"/>
    <w:rsid w:val="005B14E1"/>
    <w:rsid w:val="005B1993"/>
    <w:rsid w:val="005B21E7"/>
    <w:rsid w:val="005B31ED"/>
    <w:rsid w:val="005B7913"/>
    <w:rsid w:val="005C295F"/>
    <w:rsid w:val="005C304B"/>
    <w:rsid w:val="005C6749"/>
    <w:rsid w:val="005C73C6"/>
    <w:rsid w:val="005D2DA9"/>
    <w:rsid w:val="005D32DC"/>
    <w:rsid w:val="005D619C"/>
    <w:rsid w:val="005E0527"/>
    <w:rsid w:val="005E1679"/>
    <w:rsid w:val="005E2A79"/>
    <w:rsid w:val="005E629F"/>
    <w:rsid w:val="005E63AC"/>
    <w:rsid w:val="005E64CA"/>
    <w:rsid w:val="005E700C"/>
    <w:rsid w:val="005F02C7"/>
    <w:rsid w:val="005F0B46"/>
    <w:rsid w:val="005F14DD"/>
    <w:rsid w:val="005F1542"/>
    <w:rsid w:val="005F67FF"/>
    <w:rsid w:val="005F726C"/>
    <w:rsid w:val="006006D3"/>
    <w:rsid w:val="006012BC"/>
    <w:rsid w:val="00602205"/>
    <w:rsid w:val="006028F9"/>
    <w:rsid w:val="00603482"/>
    <w:rsid w:val="0060376B"/>
    <w:rsid w:val="00603967"/>
    <w:rsid w:val="006045DB"/>
    <w:rsid w:val="00605A3F"/>
    <w:rsid w:val="00612BD1"/>
    <w:rsid w:val="006139E4"/>
    <w:rsid w:val="00614383"/>
    <w:rsid w:val="0061622C"/>
    <w:rsid w:val="00617520"/>
    <w:rsid w:val="00617C58"/>
    <w:rsid w:val="006206C3"/>
    <w:rsid w:val="00621EBB"/>
    <w:rsid w:val="00622598"/>
    <w:rsid w:val="00623247"/>
    <w:rsid w:val="00623339"/>
    <w:rsid w:val="0062374B"/>
    <w:rsid w:val="00625BDF"/>
    <w:rsid w:val="00635B6C"/>
    <w:rsid w:val="00641548"/>
    <w:rsid w:val="00641AB8"/>
    <w:rsid w:val="00647613"/>
    <w:rsid w:val="00647CD5"/>
    <w:rsid w:val="00647DAD"/>
    <w:rsid w:val="006510CB"/>
    <w:rsid w:val="00651C11"/>
    <w:rsid w:val="006536B0"/>
    <w:rsid w:val="00656D1F"/>
    <w:rsid w:val="00657318"/>
    <w:rsid w:val="006575DB"/>
    <w:rsid w:val="006667E5"/>
    <w:rsid w:val="006668AA"/>
    <w:rsid w:val="00680846"/>
    <w:rsid w:val="00680B05"/>
    <w:rsid w:val="00680D70"/>
    <w:rsid w:val="00682683"/>
    <w:rsid w:val="00682BC8"/>
    <w:rsid w:val="00686407"/>
    <w:rsid w:val="00686F32"/>
    <w:rsid w:val="00687FA0"/>
    <w:rsid w:val="0069012E"/>
    <w:rsid w:val="006920ED"/>
    <w:rsid w:val="00692661"/>
    <w:rsid w:val="00692E25"/>
    <w:rsid w:val="006959BE"/>
    <w:rsid w:val="006A1348"/>
    <w:rsid w:val="006A317B"/>
    <w:rsid w:val="006A3DF4"/>
    <w:rsid w:val="006A6DC5"/>
    <w:rsid w:val="006B0C08"/>
    <w:rsid w:val="006B2E43"/>
    <w:rsid w:val="006B31D8"/>
    <w:rsid w:val="006B34D6"/>
    <w:rsid w:val="006B39FE"/>
    <w:rsid w:val="006B5CA6"/>
    <w:rsid w:val="006B6645"/>
    <w:rsid w:val="006B71CC"/>
    <w:rsid w:val="006C19BA"/>
    <w:rsid w:val="006C66EF"/>
    <w:rsid w:val="006D00FF"/>
    <w:rsid w:val="006D1DA1"/>
    <w:rsid w:val="006D436D"/>
    <w:rsid w:val="006D7856"/>
    <w:rsid w:val="006E05D0"/>
    <w:rsid w:val="006E169D"/>
    <w:rsid w:val="006E735A"/>
    <w:rsid w:val="006F054C"/>
    <w:rsid w:val="006F065F"/>
    <w:rsid w:val="006F1255"/>
    <w:rsid w:val="006F3DAE"/>
    <w:rsid w:val="006F7891"/>
    <w:rsid w:val="006F7CB5"/>
    <w:rsid w:val="0070011C"/>
    <w:rsid w:val="00700363"/>
    <w:rsid w:val="00704231"/>
    <w:rsid w:val="007051DC"/>
    <w:rsid w:val="007058A6"/>
    <w:rsid w:val="00707E84"/>
    <w:rsid w:val="00710CF7"/>
    <w:rsid w:val="007160B2"/>
    <w:rsid w:val="00722BE2"/>
    <w:rsid w:val="00724430"/>
    <w:rsid w:val="00725103"/>
    <w:rsid w:val="00725681"/>
    <w:rsid w:val="007339D8"/>
    <w:rsid w:val="007343F2"/>
    <w:rsid w:val="007374EA"/>
    <w:rsid w:val="007449D7"/>
    <w:rsid w:val="00750694"/>
    <w:rsid w:val="00750946"/>
    <w:rsid w:val="007516E9"/>
    <w:rsid w:val="00751C1E"/>
    <w:rsid w:val="0075266B"/>
    <w:rsid w:val="00756C6E"/>
    <w:rsid w:val="007626A4"/>
    <w:rsid w:val="00766A12"/>
    <w:rsid w:val="007700A6"/>
    <w:rsid w:val="007717DC"/>
    <w:rsid w:val="00772E8C"/>
    <w:rsid w:val="007743DF"/>
    <w:rsid w:val="00774612"/>
    <w:rsid w:val="00775D8C"/>
    <w:rsid w:val="007769D6"/>
    <w:rsid w:val="0078006D"/>
    <w:rsid w:val="00780100"/>
    <w:rsid w:val="0078061F"/>
    <w:rsid w:val="00780BAA"/>
    <w:rsid w:val="00780D92"/>
    <w:rsid w:val="00782884"/>
    <w:rsid w:val="00785869"/>
    <w:rsid w:val="00785D17"/>
    <w:rsid w:val="00787EC9"/>
    <w:rsid w:val="00787F78"/>
    <w:rsid w:val="0079039B"/>
    <w:rsid w:val="00791330"/>
    <w:rsid w:val="00791B72"/>
    <w:rsid w:val="007926CE"/>
    <w:rsid w:val="0079279A"/>
    <w:rsid w:val="00795907"/>
    <w:rsid w:val="00795CBF"/>
    <w:rsid w:val="00797D11"/>
    <w:rsid w:val="007A1BBA"/>
    <w:rsid w:val="007A3E0C"/>
    <w:rsid w:val="007A54CE"/>
    <w:rsid w:val="007A567D"/>
    <w:rsid w:val="007A64AE"/>
    <w:rsid w:val="007A762A"/>
    <w:rsid w:val="007A7869"/>
    <w:rsid w:val="007B0A7C"/>
    <w:rsid w:val="007B1180"/>
    <w:rsid w:val="007B2CFA"/>
    <w:rsid w:val="007B3509"/>
    <w:rsid w:val="007B6311"/>
    <w:rsid w:val="007B6D60"/>
    <w:rsid w:val="007C1D6C"/>
    <w:rsid w:val="007C3191"/>
    <w:rsid w:val="007C4957"/>
    <w:rsid w:val="007C7D48"/>
    <w:rsid w:val="007C7E9F"/>
    <w:rsid w:val="007D075D"/>
    <w:rsid w:val="007D1654"/>
    <w:rsid w:val="007D58E2"/>
    <w:rsid w:val="007D5EDD"/>
    <w:rsid w:val="007D630E"/>
    <w:rsid w:val="007D773B"/>
    <w:rsid w:val="007D7989"/>
    <w:rsid w:val="007E286A"/>
    <w:rsid w:val="007E62E8"/>
    <w:rsid w:val="007F0588"/>
    <w:rsid w:val="007F200C"/>
    <w:rsid w:val="007F20A3"/>
    <w:rsid w:val="007F4C0C"/>
    <w:rsid w:val="007F6A8F"/>
    <w:rsid w:val="00801206"/>
    <w:rsid w:val="00801632"/>
    <w:rsid w:val="00801D70"/>
    <w:rsid w:val="00802643"/>
    <w:rsid w:val="00802DBF"/>
    <w:rsid w:val="0080521D"/>
    <w:rsid w:val="00810F68"/>
    <w:rsid w:val="008171E3"/>
    <w:rsid w:val="00820E47"/>
    <w:rsid w:val="00820E97"/>
    <w:rsid w:val="0082146E"/>
    <w:rsid w:val="008227D4"/>
    <w:rsid w:val="00823BEF"/>
    <w:rsid w:val="00825F65"/>
    <w:rsid w:val="00826005"/>
    <w:rsid w:val="0083062B"/>
    <w:rsid w:val="0083063F"/>
    <w:rsid w:val="00831374"/>
    <w:rsid w:val="00834097"/>
    <w:rsid w:val="00834F7A"/>
    <w:rsid w:val="00835409"/>
    <w:rsid w:val="00840118"/>
    <w:rsid w:val="008412CD"/>
    <w:rsid w:val="008418CA"/>
    <w:rsid w:val="00844F09"/>
    <w:rsid w:val="00845538"/>
    <w:rsid w:val="008501AF"/>
    <w:rsid w:val="00850C7F"/>
    <w:rsid w:val="00851773"/>
    <w:rsid w:val="008529E9"/>
    <w:rsid w:val="00852BE9"/>
    <w:rsid w:val="00852D21"/>
    <w:rsid w:val="00853C1A"/>
    <w:rsid w:val="008563C5"/>
    <w:rsid w:val="00860C24"/>
    <w:rsid w:val="008649D9"/>
    <w:rsid w:val="0086539D"/>
    <w:rsid w:val="0086741F"/>
    <w:rsid w:val="00867D17"/>
    <w:rsid w:val="0087275A"/>
    <w:rsid w:val="008736F3"/>
    <w:rsid w:val="00873910"/>
    <w:rsid w:val="00873DF6"/>
    <w:rsid w:val="008769CF"/>
    <w:rsid w:val="008831D8"/>
    <w:rsid w:val="00893BE2"/>
    <w:rsid w:val="0089573E"/>
    <w:rsid w:val="00896C8E"/>
    <w:rsid w:val="008A0174"/>
    <w:rsid w:val="008A04A6"/>
    <w:rsid w:val="008A0666"/>
    <w:rsid w:val="008A35C7"/>
    <w:rsid w:val="008A533E"/>
    <w:rsid w:val="008A7033"/>
    <w:rsid w:val="008B0748"/>
    <w:rsid w:val="008B18C2"/>
    <w:rsid w:val="008B210D"/>
    <w:rsid w:val="008B2D56"/>
    <w:rsid w:val="008B34C0"/>
    <w:rsid w:val="008B4610"/>
    <w:rsid w:val="008B5443"/>
    <w:rsid w:val="008C1534"/>
    <w:rsid w:val="008D1EF8"/>
    <w:rsid w:val="008D21D2"/>
    <w:rsid w:val="008D3D7F"/>
    <w:rsid w:val="008D408C"/>
    <w:rsid w:val="008E0562"/>
    <w:rsid w:val="008E27D2"/>
    <w:rsid w:val="008E297E"/>
    <w:rsid w:val="008E500B"/>
    <w:rsid w:val="008E6D38"/>
    <w:rsid w:val="008E733A"/>
    <w:rsid w:val="008F05C0"/>
    <w:rsid w:val="008F0F32"/>
    <w:rsid w:val="008F12F2"/>
    <w:rsid w:val="008F2281"/>
    <w:rsid w:val="008F403E"/>
    <w:rsid w:val="008F5B9C"/>
    <w:rsid w:val="009014AA"/>
    <w:rsid w:val="00901514"/>
    <w:rsid w:val="00904108"/>
    <w:rsid w:val="00905B94"/>
    <w:rsid w:val="00907B58"/>
    <w:rsid w:val="00910DB8"/>
    <w:rsid w:val="0091278E"/>
    <w:rsid w:val="00912F44"/>
    <w:rsid w:val="00913F7D"/>
    <w:rsid w:val="0091580E"/>
    <w:rsid w:val="009167CA"/>
    <w:rsid w:val="00916DD6"/>
    <w:rsid w:val="009203B0"/>
    <w:rsid w:val="009226E1"/>
    <w:rsid w:val="009244A6"/>
    <w:rsid w:val="00924809"/>
    <w:rsid w:val="009278A6"/>
    <w:rsid w:val="00930704"/>
    <w:rsid w:val="00931683"/>
    <w:rsid w:val="00935535"/>
    <w:rsid w:val="00935A5F"/>
    <w:rsid w:val="00937BE6"/>
    <w:rsid w:val="0094376B"/>
    <w:rsid w:val="009466EC"/>
    <w:rsid w:val="0095130F"/>
    <w:rsid w:val="009523C2"/>
    <w:rsid w:val="00956FFC"/>
    <w:rsid w:val="00960EFA"/>
    <w:rsid w:val="00971875"/>
    <w:rsid w:val="009718A0"/>
    <w:rsid w:val="00972CBB"/>
    <w:rsid w:val="00974DDA"/>
    <w:rsid w:val="00974EBE"/>
    <w:rsid w:val="0097794C"/>
    <w:rsid w:val="009803F0"/>
    <w:rsid w:val="00980643"/>
    <w:rsid w:val="0099092E"/>
    <w:rsid w:val="00990AC1"/>
    <w:rsid w:val="00991EB7"/>
    <w:rsid w:val="00993AFE"/>
    <w:rsid w:val="00993B20"/>
    <w:rsid w:val="00995654"/>
    <w:rsid w:val="009972C2"/>
    <w:rsid w:val="009A24C2"/>
    <w:rsid w:val="009A2511"/>
    <w:rsid w:val="009A2D77"/>
    <w:rsid w:val="009A3D44"/>
    <w:rsid w:val="009A4C85"/>
    <w:rsid w:val="009A53A3"/>
    <w:rsid w:val="009B384C"/>
    <w:rsid w:val="009B474D"/>
    <w:rsid w:val="009B50E9"/>
    <w:rsid w:val="009C1C2D"/>
    <w:rsid w:val="009C256E"/>
    <w:rsid w:val="009C5913"/>
    <w:rsid w:val="009C7F39"/>
    <w:rsid w:val="009D07AF"/>
    <w:rsid w:val="009D0AA8"/>
    <w:rsid w:val="009D477B"/>
    <w:rsid w:val="009E0D1C"/>
    <w:rsid w:val="009E132A"/>
    <w:rsid w:val="009E1D2B"/>
    <w:rsid w:val="009E2288"/>
    <w:rsid w:val="009E5396"/>
    <w:rsid w:val="009E6132"/>
    <w:rsid w:val="009E76E0"/>
    <w:rsid w:val="009F4016"/>
    <w:rsid w:val="009F4F1E"/>
    <w:rsid w:val="00A03CBA"/>
    <w:rsid w:val="00A04484"/>
    <w:rsid w:val="00A10BDF"/>
    <w:rsid w:val="00A12126"/>
    <w:rsid w:val="00A220CA"/>
    <w:rsid w:val="00A230CC"/>
    <w:rsid w:val="00A25301"/>
    <w:rsid w:val="00A264FC"/>
    <w:rsid w:val="00A27ECF"/>
    <w:rsid w:val="00A30939"/>
    <w:rsid w:val="00A3127D"/>
    <w:rsid w:val="00A3395A"/>
    <w:rsid w:val="00A35249"/>
    <w:rsid w:val="00A35A2D"/>
    <w:rsid w:val="00A3619F"/>
    <w:rsid w:val="00A374F0"/>
    <w:rsid w:val="00A37838"/>
    <w:rsid w:val="00A42A36"/>
    <w:rsid w:val="00A430AE"/>
    <w:rsid w:val="00A46067"/>
    <w:rsid w:val="00A47FBD"/>
    <w:rsid w:val="00A5101E"/>
    <w:rsid w:val="00A51786"/>
    <w:rsid w:val="00A51953"/>
    <w:rsid w:val="00A51CFE"/>
    <w:rsid w:val="00A55E2A"/>
    <w:rsid w:val="00A56D12"/>
    <w:rsid w:val="00A57600"/>
    <w:rsid w:val="00A5772C"/>
    <w:rsid w:val="00A6028B"/>
    <w:rsid w:val="00A60461"/>
    <w:rsid w:val="00A61619"/>
    <w:rsid w:val="00A62930"/>
    <w:rsid w:val="00A647D3"/>
    <w:rsid w:val="00A6660D"/>
    <w:rsid w:val="00A67E94"/>
    <w:rsid w:val="00A7047A"/>
    <w:rsid w:val="00A71CC7"/>
    <w:rsid w:val="00A725C9"/>
    <w:rsid w:val="00A7308C"/>
    <w:rsid w:val="00A7404C"/>
    <w:rsid w:val="00A75E3B"/>
    <w:rsid w:val="00A763FB"/>
    <w:rsid w:val="00A81404"/>
    <w:rsid w:val="00A81C01"/>
    <w:rsid w:val="00A85EF9"/>
    <w:rsid w:val="00A86A72"/>
    <w:rsid w:val="00A86B78"/>
    <w:rsid w:val="00A86D7B"/>
    <w:rsid w:val="00A90D1D"/>
    <w:rsid w:val="00A91465"/>
    <w:rsid w:val="00A9344A"/>
    <w:rsid w:val="00A95FF6"/>
    <w:rsid w:val="00A968A8"/>
    <w:rsid w:val="00A978D8"/>
    <w:rsid w:val="00AA051D"/>
    <w:rsid w:val="00AA0978"/>
    <w:rsid w:val="00AA0A19"/>
    <w:rsid w:val="00AA4E4E"/>
    <w:rsid w:val="00AA4E9E"/>
    <w:rsid w:val="00AA57E1"/>
    <w:rsid w:val="00AB07C9"/>
    <w:rsid w:val="00AB294C"/>
    <w:rsid w:val="00AB4990"/>
    <w:rsid w:val="00AC2A6F"/>
    <w:rsid w:val="00AC78EE"/>
    <w:rsid w:val="00AD0019"/>
    <w:rsid w:val="00AD106A"/>
    <w:rsid w:val="00AD2460"/>
    <w:rsid w:val="00AD31CE"/>
    <w:rsid w:val="00AD5B20"/>
    <w:rsid w:val="00AD611F"/>
    <w:rsid w:val="00AD67AA"/>
    <w:rsid w:val="00AE1CF5"/>
    <w:rsid w:val="00AE1F9C"/>
    <w:rsid w:val="00AE2F98"/>
    <w:rsid w:val="00AE38BC"/>
    <w:rsid w:val="00AE3B22"/>
    <w:rsid w:val="00AE574A"/>
    <w:rsid w:val="00AE60F2"/>
    <w:rsid w:val="00AE61DE"/>
    <w:rsid w:val="00AE7D5F"/>
    <w:rsid w:val="00AF19A6"/>
    <w:rsid w:val="00AF38F9"/>
    <w:rsid w:val="00AF3E9B"/>
    <w:rsid w:val="00AF46FA"/>
    <w:rsid w:val="00AF6B73"/>
    <w:rsid w:val="00AF736A"/>
    <w:rsid w:val="00B0016F"/>
    <w:rsid w:val="00B00F2B"/>
    <w:rsid w:val="00B0133B"/>
    <w:rsid w:val="00B03026"/>
    <w:rsid w:val="00B042B2"/>
    <w:rsid w:val="00B053DC"/>
    <w:rsid w:val="00B11EDE"/>
    <w:rsid w:val="00B12AB0"/>
    <w:rsid w:val="00B16640"/>
    <w:rsid w:val="00B16726"/>
    <w:rsid w:val="00B169FF"/>
    <w:rsid w:val="00B213CF"/>
    <w:rsid w:val="00B21A51"/>
    <w:rsid w:val="00B25327"/>
    <w:rsid w:val="00B303F1"/>
    <w:rsid w:val="00B33889"/>
    <w:rsid w:val="00B339DD"/>
    <w:rsid w:val="00B34F5D"/>
    <w:rsid w:val="00B35F41"/>
    <w:rsid w:val="00B36897"/>
    <w:rsid w:val="00B37E8F"/>
    <w:rsid w:val="00B41E6A"/>
    <w:rsid w:val="00B4225E"/>
    <w:rsid w:val="00B42CEC"/>
    <w:rsid w:val="00B43F7C"/>
    <w:rsid w:val="00B451C2"/>
    <w:rsid w:val="00B45518"/>
    <w:rsid w:val="00B50911"/>
    <w:rsid w:val="00B50A8D"/>
    <w:rsid w:val="00B50CF9"/>
    <w:rsid w:val="00B52669"/>
    <w:rsid w:val="00B52BE7"/>
    <w:rsid w:val="00B538E6"/>
    <w:rsid w:val="00B53CAD"/>
    <w:rsid w:val="00B65F65"/>
    <w:rsid w:val="00B70619"/>
    <w:rsid w:val="00B743CE"/>
    <w:rsid w:val="00B77FDD"/>
    <w:rsid w:val="00B8228E"/>
    <w:rsid w:val="00B83865"/>
    <w:rsid w:val="00B84378"/>
    <w:rsid w:val="00B84CB7"/>
    <w:rsid w:val="00B85377"/>
    <w:rsid w:val="00B86321"/>
    <w:rsid w:val="00B90072"/>
    <w:rsid w:val="00B90E11"/>
    <w:rsid w:val="00B951E2"/>
    <w:rsid w:val="00B9621D"/>
    <w:rsid w:val="00B96848"/>
    <w:rsid w:val="00B96B24"/>
    <w:rsid w:val="00B96B2F"/>
    <w:rsid w:val="00B9772D"/>
    <w:rsid w:val="00BA1BE3"/>
    <w:rsid w:val="00BA32D7"/>
    <w:rsid w:val="00BA3E9A"/>
    <w:rsid w:val="00BA5019"/>
    <w:rsid w:val="00BB01A7"/>
    <w:rsid w:val="00BB0EC7"/>
    <w:rsid w:val="00BB2427"/>
    <w:rsid w:val="00BB6DB1"/>
    <w:rsid w:val="00BC0E1B"/>
    <w:rsid w:val="00BC4D1C"/>
    <w:rsid w:val="00BC6759"/>
    <w:rsid w:val="00BD3A2B"/>
    <w:rsid w:val="00BD4BFF"/>
    <w:rsid w:val="00BD56F3"/>
    <w:rsid w:val="00BD7C3A"/>
    <w:rsid w:val="00BE001E"/>
    <w:rsid w:val="00BE1CFF"/>
    <w:rsid w:val="00BE3BBA"/>
    <w:rsid w:val="00BE4280"/>
    <w:rsid w:val="00BE72BF"/>
    <w:rsid w:val="00BE73C7"/>
    <w:rsid w:val="00BF0A03"/>
    <w:rsid w:val="00BF0C16"/>
    <w:rsid w:val="00BF1332"/>
    <w:rsid w:val="00BF2180"/>
    <w:rsid w:val="00BF6253"/>
    <w:rsid w:val="00BF6FC5"/>
    <w:rsid w:val="00C00079"/>
    <w:rsid w:val="00C01997"/>
    <w:rsid w:val="00C025D0"/>
    <w:rsid w:val="00C03746"/>
    <w:rsid w:val="00C05B6B"/>
    <w:rsid w:val="00C06537"/>
    <w:rsid w:val="00C10CF7"/>
    <w:rsid w:val="00C111EB"/>
    <w:rsid w:val="00C14094"/>
    <w:rsid w:val="00C14B45"/>
    <w:rsid w:val="00C14D60"/>
    <w:rsid w:val="00C17364"/>
    <w:rsid w:val="00C21BF7"/>
    <w:rsid w:val="00C22C1F"/>
    <w:rsid w:val="00C23C43"/>
    <w:rsid w:val="00C30E88"/>
    <w:rsid w:val="00C326A9"/>
    <w:rsid w:val="00C336FB"/>
    <w:rsid w:val="00C344D1"/>
    <w:rsid w:val="00C3456B"/>
    <w:rsid w:val="00C34614"/>
    <w:rsid w:val="00C36162"/>
    <w:rsid w:val="00C40C93"/>
    <w:rsid w:val="00C44387"/>
    <w:rsid w:val="00C45DCB"/>
    <w:rsid w:val="00C464F4"/>
    <w:rsid w:val="00C468BB"/>
    <w:rsid w:val="00C47A2E"/>
    <w:rsid w:val="00C522F5"/>
    <w:rsid w:val="00C52F52"/>
    <w:rsid w:val="00C53A72"/>
    <w:rsid w:val="00C54749"/>
    <w:rsid w:val="00C556BA"/>
    <w:rsid w:val="00C63052"/>
    <w:rsid w:val="00C649CA"/>
    <w:rsid w:val="00C662CB"/>
    <w:rsid w:val="00C6656C"/>
    <w:rsid w:val="00C6679A"/>
    <w:rsid w:val="00C66DF4"/>
    <w:rsid w:val="00C71753"/>
    <w:rsid w:val="00C71D2F"/>
    <w:rsid w:val="00C74C18"/>
    <w:rsid w:val="00C76160"/>
    <w:rsid w:val="00C761CC"/>
    <w:rsid w:val="00C80870"/>
    <w:rsid w:val="00C82650"/>
    <w:rsid w:val="00C82DF0"/>
    <w:rsid w:val="00C83255"/>
    <w:rsid w:val="00C83496"/>
    <w:rsid w:val="00C8499D"/>
    <w:rsid w:val="00C9131E"/>
    <w:rsid w:val="00C91F40"/>
    <w:rsid w:val="00C94CE1"/>
    <w:rsid w:val="00C95B0A"/>
    <w:rsid w:val="00C95C71"/>
    <w:rsid w:val="00C978D6"/>
    <w:rsid w:val="00CA2F9A"/>
    <w:rsid w:val="00CA371B"/>
    <w:rsid w:val="00CA37FF"/>
    <w:rsid w:val="00CA4417"/>
    <w:rsid w:val="00CA6AFB"/>
    <w:rsid w:val="00CB275E"/>
    <w:rsid w:val="00CB2D42"/>
    <w:rsid w:val="00CB2F88"/>
    <w:rsid w:val="00CB4356"/>
    <w:rsid w:val="00CB5E54"/>
    <w:rsid w:val="00CB5EDC"/>
    <w:rsid w:val="00CC0C52"/>
    <w:rsid w:val="00CC23D4"/>
    <w:rsid w:val="00CC3178"/>
    <w:rsid w:val="00CC31B4"/>
    <w:rsid w:val="00CD024B"/>
    <w:rsid w:val="00CD12F5"/>
    <w:rsid w:val="00CD145B"/>
    <w:rsid w:val="00CD2AEC"/>
    <w:rsid w:val="00CD3981"/>
    <w:rsid w:val="00CD50D4"/>
    <w:rsid w:val="00CE0135"/>
    <w:rsid w:val="00CE041C"/>
    <w:rsid w:val="00CE0E71"/>
    <w:rsid w:val="00CE30B7"/>
    <w:rsid w:val="00CE5433"/>
    <w:rsid w:val="00CE5D3B"/>
    <w:rsid w:val="00CE7310"/>
    <w:rsid w:val="00CF2DDF"/>
    <w:rsid w:val="00CF5ACD"/>
    <w:rsid w:val="00D013A4"/>
    <w:rsid w:val="00D043FB"/>
    <w:rsid w:val="00D06138"/>
    <w:rsid w:val="00D0693D"/>
    <w:rsid w:val="00D16149"/>
    <w:rsid w:val="00D20E0E"/>
    <w:rsid w:val="00D21039"/>
    <w:rsid w:val="00D211C4"/>
    <w:rsid w:val="00D215CE"/>
    <w:rsid w:val="00D30290"/>
    <w:rsid w:val="00D31C03"/>
    <w:rsid w:val="00D32C54"/>
    <w:rsid w:val="00D33433"/>
    <w:rsid w:val="00D33DAB"/>
    <w:rsid w:val="00D34548"/>
    <w:rsid w:val="00D34A5D"/>
    <w:rsid w:val="00D36B79"/>
    <w:rsid w:val="00D467D1"/>
    <w:rsid w:val="00D470C1"/>
    <w:rsid w:val="00D47554"/>
    <w:rsid w:val="00D50C4D"/>
    <w:rsid w:val="00D52D6D"/>
    <w:rsid w:val="00D54A8C"/>
    <w:rsid w:val="00D554FC"/>
    <w:rsid w:val="00D56099"/>
    <w:rsid w:val="00D56FEC"/>
    <w:rsid w:val="00D57408"/>
    <w:rsid w:val="00D575DB"/>
    <w:rsid w:val="00D60063"/>
    <w:rsid w:val="00D6272A"/>
    <w:rsid w:val="00D65CB7"/>
    <w:rsid w:val="00D66DDF"/>
    <w:rsid w:val="00D71DE8"/>
    <w:rsid w:val="00D7224F"/>
    <w:rsid w:val="00D73A90"/>
    <w:rsid w:val="00D7402F"/>
    <w:rsid w:val="00D74DA7"/>
    <w:rsid w:val="00D7690A"/>
    <w:rsid w:val="00D80391"/>
    <w:rsid w:val="00D807CB"/>
    <w:rsid w:val="00D8239F"/>
    <w:rsid w:val="00D83934"/>
    <w:rsid w:val="00D84DD4"/>
    <w:rsid w:val="00D84DF4"/>
    <w:rsid w:val="00D873D3"/>
    <w:rsid w:val="00D91898"/>
    <w:rsid w:val="00D9253D"/>
    <w:rsid w:val="00D92C74"/>
    <w:rsid w:val="00D96D00"/>
    <w:rsid w:val="00D974D3"/>
    <w:rsid w:val="00D97F0A"/>
    <w:rsid w:val="00DA485B"/>
    <w:rsid w:val="00DA5CDB"/>
    <w:rsid w:val="00DB0A10"/>
    <w:rsid w:val="00DB0D86"/>
    <w:rsid w:val="00DB2038"/>
    <w:rsid w:val="00DB4814"/>
    <w:rsid w:val="00DB4FF2"/>
    <w:rsid w:val="00DB60CA"/>
    <w:rsid w:val="00DB7676"/>
    <w:rsid w:val="00DC0982"/>
    <w:rsid w:val="00DC3BC1"/>
    <w:rsid w:val="00DC5302"/>
    <w:rsid w:val="00DC6310"/>
    <w:rsid w:val="00DC6F82"/>
    <w:rsid w:val="00DD0E17"/>
    <w:rsid w:val="00DD2CFA"/>
    <w:rsid w:val="00DD2DC5"/>
    <w:rsid w:val="00DD5F42"/>
    <w:rsid w:val="00DD5FDA"/>
    <w:rsid w:val="00DD68DB"/>
    <w:rsid w:val="00DE12A0"/>
    <w:rsid w:val="00DE2081"/>
    <w:rsid w:val="00DE23A5"/>
    <w:rsid w:val="00DE3A94"/>
    <w:rsid w:val="00DE4BF5"/>
    <w:rsid w:val="00DE54B4"/>
    <w:rsid w:val="00DE56E0"/>
    <w:rsid w:val="00DE657A"/>
    <w:rsid w:val="00DF1B8E"/>
    <w:rsid w:val="00DF1E9A"/>
    <w:rsid w:val="00DF1FC6"/>
    <w:rsid w:val="00DF24D1"/>
    <w:rsid w:val="00DF2629"/>
    <w:rsid w:val="00DF263D"/>
    <w:rsid w:val="00DF2AC4"/>
    <w:rsid w:val="00DF3A9E"/>
    <w:rsid w:val="00DF3FFF"/>
    <w:rsid w:val="00DF403B"/>
    <w:rsid w:val="00DF4F32"/>
    <w:rsid w:val="00DF5A2C"/>
    <w:rsid w:val="00DF6198"/>
    <w:rsid w:val="00DF7B29"/>
    <w:rsid w:val="00DF7C02"/>
    <w:rsid w:val="00E007C8"/>
    <w:rsid w:val="00E01548"/>
    <w:rsid w:val="00E031E4"/>
    <w:rsid w:val="00E043F5"/>
    <w:rsid w:val="00E04715"/>
    <w:rsid w:val="00E04960"/>
    <w:rsid w:val="00E053A6"/>
    <w:rsid w:val="00E06890"/>
    <w:rsid w:val="00E10C3B"/>
    <w:rsid w:val="00E11B64"/>
    <w:rsid w:val="00E1399B"/>
    <w:rsid w:val="00E13D74"/>
    <w:rsid w:val="00E1422D"/>
    <w:rsid w:val="00E14E3B"/>
    <w:rsid w:val="00E1535B"/>
    <w:rsid w:val="00E1563D"/>
    <w:rsid w:val="00E15E90"/>
    <w:rsid w:val="00E16118"/>
    <w:rsid w:val="00E1675B"/>
    <w:rsid w:val="00E173E3"/>
    <w:rsid w:val="00E17B19"/>
    <w:rsid w:val="00E17F8A"/>
    <w:rsid w:val="00E20166"/>
    <w:rsid w:val="00E21184"/>
    <w:rsid w:val="00E231FF"/>
    <w:rsid w:val="00E2477A"/>
    <w:rsid w:val="00E24786"/>
    <w:rsid w:val="00E25964"/>
    <w:rsid w:val="00E259B7"/>
    <w:rsid w:val="00E265E2"/>
    <w:rsid w:val="00E27CE8"/>
    <w:rsid w:val="00E32FA2"/>
    <w:rsid w:val="00E42851"/>
    <w:rsid w:val="00E44C48"/>
    <w:rsid w:val="00E451BB"/>
    <w:rsid w:val="00E4573A"/>
    <w:rsid w:val="00E4596C"/>
    <w:rsid w:val="00E51181"/>
    <w:rsid w:val="00E53CDC"/>
    <w:rsid w:val="00E567D6"/>
    <w:rsid w:val="00E576AF"/>
    <w:rsid w:val="00E629AF"/>
    <w:rsid w:val="00E63186"/>
    <w:rsid w:val="00E63B0A"/>
    <w:rsid w:val="00E648DD"/>
    <w:rsid w:val="00E6529F"/>
    <w:rsid w:val="00E6603F"/>
    <w:rsid w:val="00E708B8"/>
    <w:rsid w:val="00E7448D"/>
    <w:rsid w:val="00E74705"/>
    <w:rsid w:val="00E83BFB"/>
    <w:rsid w:val="00E86115"/>
    <w:rsid w:val="00E91709"/>
    <w:rsid w:val="00E91F14"/>
    <w:rsid w:val="00E92031"/>
    <w:rsid w:val="00E92683"/>
    <w:rsid w:val="00E92BDE"/>
    <w:rsid w:val="00E93D05"/>
    <w:rsid w:val="00E9477A"/>
    <w:rsid w:val="00E95297"/>
    <w:rsid w:val="00EA0068"/>
    <w:rsid w:val="00EA1490"/>
    <w:rsid w:val="00EA299E"/>
    <w:rsid w:val="00EA3BCD"/>
    <w:rsid w:val="00EA3EC1"/>
    <w:rsid w:val="00EA71F2"/>
    <w:rsid w:val="00EA7B3E"/>
    <w:rsid w:val="00EB08B0"/>
    <w:rsid w:val="00EB118C"/>
    <w:rsid w:val="00EB189E"/>
    <w:rsid w:val="00EB2171"/>
    <w:rsid w:val="00EB355C"/>
    <w:rsid w:val="00EB6C6B"/>
    <w:rsid w:val="00EC055A"/>
    <w:rsid w:val="00EC4571"/>
    <w:rsid w:val="00EC54CA"/>
    <w:rsid w:val="00EC6BFB"/>
    <w:rsid w:val="00EC7E53"/>
    <w:rsid w:val="00ED0DCA"/>
    <w:rsid w:val="00ED38FA"/>
    <w:rsid w:val="00ED5AD5"/>
    <w:rsid w:val="00ED6793"/>
    <w:rsid w:val="00EE3CE8"/>
    <w:rsid w:val="00EE4AB2"/>
    <w:rsid w:val="00EE5964"/>
    <w:rsid w:val="00EE5AEC"/>
    <w:rsid w:val="00EE6BFB"/>
    <w:rsid w:val="00EE77A2"/>
    <w:rsid w:val="00EF016B"/>
    <w:rsid w:val="00EF036A"/>
    <w:rsid w:val="00EF064F"/>
    <w:rsid w:val="00EF1283"/>
    <w:rsid w:val="00EF4121"/>
    <w:rsid w:val="00F00807"/>
    <w:rsid w:val="00F013F2"/>
    <w:rsid w:val="00F040C8"/>
    <w:rsid w:val="00F04107"/>
    <w:rsid w:val="00F07805"/>
    <w:rsid w:val="00F07E41"/>
    <w:rsid w:val="00F105F3"/>
    <w:rsid w:val="00F148E1"/>
    <w:rsid w:val="00F17275"/>
    <w:rsid w:val="00F17E0F"/>
    <w:rsid w:val="00F20779"/>
    <w:rsid w:val="00F20D66"/>
    <w:rsid w:val="00F2165F"/>
    <w:rsid w:val="00F24409"/>
    <w:rsid w:val="00F31132"/>
    <w:rsid w:val="00F322BC"/>
    <w:rsid w:val="00F3604F"/>
    <w:rsid w:val="00F367D6"/>
    <w:rsid w:val="00F36A2D"/>
    <w:rsid w:val="00F37861"/>
    <w:rsid w:val="00F4129D"/>
    <w:rsid w:val="00F44C16"/>
    <w:rsid w:val="00F44E11"/>
    <w:rsid w:val="00F462F0"/>
    <w:rsid w:val="00F46FC2"/>
    <w:rsid w:val="00F52B56"/>
    <w:rsid w:val="00F53B80"/>
    <w:rsid w:val="00F53EFD"/>
    <w:rsid w:val="00F56600"/>
    <w:rsid w:val="00F56D6B"/>
    <w:rsid w:val="00F609FA"/>
    <w:rsid w:val="00F60E46"/>
    <w:rsid w:val="00F621A2"/>
    <w:rsid w:val="00F64742"/>
    <w:rsid w:val="00F6593C"/>
    <w:rsid w:val="00F65BE8"/>
    <w:rsid w:val="00F67916"/>
    <w:rsid w:val="00F703C1"/>
    <w:rsid w:val="00F71767"/>
    <w:rsid w:val="00F718FE"/>
    <w:rsid w:val="00F72054"/>
    <w:rsid w:val="00F727E6"/>
    <w:rsid w:val="00F737E7"/>
    <w:rsid w:val="00F73EC1"/>
    <w:rsid w:val="00F7493A"/>
    <w:rsid w:val="00F8107B"/>
    <w:rsid w:val="00F82800"/>
    <w:rsid w:val="00F83DAB"/>
    <w:rsid w:val="00F85487"/>
    <w:rsid w:val="00F85CC7"/>
    <w:rsid w:val="00F86065"/>
    <w:rsid w:val="00F86A3F"/>
    <w:rsid w:val="00F907D8"/>
    <w:rsid w:val="00F94E3D"/>
    <w:rsid w:val="00F9510C"/>
    <w:rsid w:val="00F978A2"/>
    <w:rsid w:val="00FA0433"/>
    <w:rsid w:val="00FA1CE5"/>
    <w:rsid w:val="00FA3A6F"/>
    <w:rsid w:val="00FA3CBA"/>
    <w:rsid w:val="00FA419C"/>
    <w:rsid w:val="00FA49AC"/>
    <w:rsid w:val="00FA4A93"/>
    <w:rsid w:val="00FA56EC"/>
    <w:rsid w:val="00FA5A37"/>
    <w:rsid w:val="00FA6A00"/>
    <w:rsid w:val="00FA6CB5"/>
    <w:rsid w:val="00FA7571"/>
    <w:rsid w:val="00FB05B1"/>
    <w:rsid w:val="00FB05B7"/>
    <w:rsid w:val="00FB0F71"/>
    <w:rsid w:val="00FB35EB"/>
    <w:rsid w:val="00FB4A42"/>
    <w:rsid w:val="00FB6B72"/>
    <w:rsid w:val="00FB7D97"/>
    <w:rsid w:val="00FC062A"/>
    <w:rsid w:val="00FC0662"/>
    <w:rsid w:val="00FC06C6"/>
    <w:rsid w:val="00FC1846"/>
    <w:rsid w:val="00FC38D2"/>
    <w:rsid w:val="00FC4F32"/>
    <w:rsid w:val="00FC504D"/>
    <w:rsid w:val="00FC62A7"/>
    <w:rsid w:val="00FD3736"/>
    <w:rsid w:val="00FD596A"/>
    <w:rsid w:val="00FE0EE4"/>
    <w:rsid w:val="00FE1044"/>
    <w:rsid w:val="00FE12F7"/>
    <w:rsid w:val="00FE367F"/>
    <w:rsid w:val="00FE6F0F"/>
    <w:rsid w:val="00FE6F2E"/>
    <w:rsid w:val="00FF2246"/>
    <w:rsid w:val="00FF3691"/>
    <w:rsid w:val="00FF3B87"/>
    <w:rsid w:val="00FF49A6"/>
    <w:rsid w:val="00FF6052"/>
    <w:rsid w:val="00FF77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0E2C2"/>
  <w15:docId w15:val="{B88D163B-34D3-4171-9BF6-BA4BE083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aliases w:val="Main Heading,alx Heading 1,Hoofdstuk,Chap"/>
    <w:basedOn w:val="Normal"/>
    <w:next w:val="Normal"/>
    <w:link w:val="Titlu1Caracter"/>
    <w:autoRedefine/>
    <w:uiPriority w:val="9"/>
    <w:qFormat/>
    <w:rsid w:val="006D00FF"/>
    <w:pPr>
      <w:keepNext/>
      <w:keepLines/>
      <w:numPr>
        <w:numId w:val="90"/>
      </w:numPr>
      <w:spacing w:before="240" w:after="0" w:line="360" w:lineRule="auto"/>
      <w:jc w:val="both"/>
      <w:outlineLvl w:val="0"/>
    </w:pPr>
    <w:rPr>
      <w:rFonts w:ascii="Verdana" w:eastAsia="Times New Roman" w:hAnsi="Verdana" w:cs="Arial"/>
      <w:b/>
      <w:bCs/>
      <w:caps/>
      <w:color w:val="00B0F0"/>
      <w:sz w:val="28"/>
      <w:szCs w:val="32"/>
      <w:lang w:val="en-US" w:eastAsia="da-DK"/>
    </w:rPr>
  </w:style>
  <w:style w:type="paragraph" w:styleId="Titlu20">
    <w:name w:val="heading 2"/>
    <w:aliases w:val="heading 2,Section Char,L2 Char,Section head Char,SH Char,Section,L2,Section head,SH,alx Heading 1.1,Paragraaf,Chapter,New Heading 2,a Titlu 2,TITLE 2 Char,TITLE 2 Char Char"/>
    <w:basedOn w:val="Normal"/>
    <w:next w:val="Normal"/>
    <w:link w:val="Titlu2Caracter"/>
    <w:uiPriority w:val="9"/>
    <w:qFormat/>
    <w:rsid w:val="00C34614"/>
    <w:pPr>
      <w:keepNext/>
      <w:numPr>
        <w:ilvl w:val="1"/>
        <w:numId w:val="90"/>
      </w:numPr>
      <w:spacing w:before="240" w:after="60" w:line="240" w:lineRule="auto"/>
      <w:outlineLvl w:val="1"/>
    </w:pPr>
    <w:rPr>
      <w:rFonts w:ascii="Arial" w:eastAsia="Times New Roman" w:hAnsi="Arial" w:cs="Arial"/>
      <w:b/>
      <w:bCs/>
      <w:i/>
      <w:iCs/>
      <w:sz w:val="28"/>
      <w:szCs w:val="28"/>
      <w:lang w:val="en-US"/>
    </w:rPr>
  </w:style>
  <w:style w:type="paragraph" w:styleId="Titlu3">
    <w:name w:val="heading 3"/>
    <w:aliases w:val="Section SubHeading Char,L3 Char,Section SubHeading,L3,alx Heading 3,alx Heading 3 Char,Do Not Use 3"/>
    <w:basedOn w:val="Normal"/>
    <w:next w:val="Normal"/>
    <w:link w:val="Titlu3Caracter"/>
    <w:uiPriority w:val="9"/>
    <w:unhideWhenUsed/>
    <w:qFormat/>
    <w:rsid w:val="00C34614"/>
    <w:pPr>
      <w:keepNext/>
      <w:keepLines/>
      <w:numPr>
        <w:ilvl w:val="2"/>
        <w:numId w:val="90"/>
      </w:numPr>
      <w:spacing w:before="40" w:after="0" w:line="259" w:lineRule="auto"/>
      <w:outlineLvl w:val="2"/>
    </w:pPr>
    <w:rPr>
      <w:rFonts w:ascii="Calibri Light" w:eastAsia="Times New Roman" w:hAnsi="Calibri Light" w:cs="Times New Roman"/>
      <w:color w:val="1F3763"/>
      <w:sz w:val="24"/>
      <w:szCs w:val="24"/>
    </w:rPr>
  </w:style>
  <w:style w:type="paragraph" w:styleId="Titlu4">
    <w:name w:val="heading 4"/>
    <w:aliases w:val="Heading 4 Char2,Heading 4 Char Char2,Heading 4 Char1 Char Char1,Heading 4 Char Char Char Char1,Heading 4 Char1 Char1,Heading 4 Char Char Char1,Heading 4 Char1 Char Char Char,Heading 4 Char Char Char Char Char,Heading 4 Char Char1 Char,Char2 Char"/>
    <w:basedOn w:val="Normal"/>
    <w:next w:val="Normal"/>
    <w:link w:val="Titlu4Caracter"/>
    <w:uiPriority w:val="9"/>
    <w:unhideWhenUsed/>
    <w:qFormat/>
    <w:rsid w:val="003E051C"/>
    <w:pPr>
      <w:keepNext/>
      <w:keepLines/>
      <w:numPr>
        <w:ilvl w:val="3"/>
        <w:numId w:val="90"/>
      </w:numPr>
      <w:spacing w:before="200" w:after="0"/>
      <w:outlineLvl w:val="3"/>
    </w:pPr>
    <w:rPr>
      <w:rFonts w:asciiTheme="majorHAnsi" w:eastAsiaTheme="majorEastAsia" w:hAnsiTheme="majorHAnsi" w:cstheme="majorBidi"/>
      <w:b/>
      <w:bCs/>
      <w:i/>
      <w:iCs/>
      <w:color w:val="4F81BD" w:themeColor="accent1"/>
    </w:rPr>
  </w:style>
  <w:style w:type="paragraph" w:styleId="Titlu5">
    <w:name w:val="heading 5"/>
    <w:aliases w:val="alx bullets in text,Kop 1A"/>
    <w:basedOn w:val="Normal"/>
    <w:next w:val="Normal"/>
    <w:link w:val="Titlu5Caracter"/>
    <w:uiPriority w:val="9"/>
    <w:unhideWhenUsed/>
    <w:qFormat/>
    <w:rsid w:val="00C34614"/>
    <w:pPr>
      <w:keepNext/>
      <w:keepLines/>
      <w:numPr>
        <w:ilvl w:val="4"/>
        <w:numId w:val="90"/>
      </w:numPr>
      <w:spacing w:before="40" w:after="0" w:line="259" w:lineRule="auto"/>
      <w:outlineLvl w:val="4"/>
    </w:pPr>
    <w:rPr>
      <w:rFonts w:ascii="Calibri Light" w:eastAsia="Times New Roman" w:hAnsi="Calibri Light" w:cs="Times New Roman"/>
      <w:color w:val="2F5496"/>
    </w:rPr>
  </w:style>
  <w:style w:type="paragraph" w:styleId="Titlu6">
    <w:name w:val="heading 6"/>
    <w:aliases w:val="alx text"/>
    <w:basedOn w:val="Normal"/>
    <w:next w:val="Normal"/>
    <w:link w:val="Titlu6Caracter"/>
    <w:uiPriority w:val="9"/>
    <w:qFormat/>
    <w:rsid w:val="006D00FF"/>
    <w:pPr>
      <w:numPr>
        <w:ilvl w:val="5"/>
        <w:numId w:val="90"/>
      </w:numPr>
      <w:spacing w:after="0" w:line="240" w:lineRule="atLeast"/>
      <w:outlineLvl w:val="5"/>
    </w:pPr>
    <w:rPr>
      <w:rFonts w:ascii="Verdana" w:eastAsia="Times New Roman" w:hAnsi="Verdana" w:cs="Times New Roman"/>
      <w:b/>
      <w:bCs/>
      <w:sz w:val="18"/>
      <w:lang w:val="en-GB" w:eastAsia="da-DK"/>
    </w:rPr>
  </w:style>
  <w:style w:type="paragraph" w:styleId="Titlu7">
    <w:name w:val="heading 7"/>
    <w:aliases w:val="Opsomming 1"/>
    <w:basedOn w:val="Normal"/>
    <w:next w:val="Normal"/>
    <w:link w:val="Titlu7Caracter"/>
    <w:uiPriority w:val="9"/>
    <w:qFormat/>
    <w:rsid w:val="00CA6AFB"/>
    <w:pPr>
      <w:keepNext/>
      <w:numPr>
        <w:ilvl w:val="6"/>
        <w:numId w:val="90"/>
      </w:numPr>
      <w:spacing w:after="0" w:line="240" w:lineRule="auto"/>
      <w:jc w:val="center"/>
      <w:outlineLvl w:val="6"/>
    </w:pPr>
    <w:rPr>
      <w:rFonts w:ascii="Times New Roman" w:eastAsia="Times New Roman" w:hAnsi="Times New Roman" w:cs="Times New Roman"/>
      <w:b/>
      <w:bCs/>
      <w:sz w:val="24"/>
      <w:szCs w:val="20"/>
      <w:lang w:val="fr-FR" w:eastAsia="ro-RO"/>
    </w:rPr>
  </w:style>
  <w:style w:type="paragraph" w:styleId="Titlu8">
    <w:name w:val="heading 8"/>
    <w:basedOn w:val="Normal"/>
    <w:next w:val="Normal"/>
    <w:link w:val="Titlu8Caracter"/>
    <w:uiPriority w:val="9"/>
    <w:qFormat/>
    <w:rsid w:val="00C34614"/>
    <w:pPr>
      <w:numPr>
        <w:ilvl w:val="7"/>
        <w:numId w:val="90"/>
      </w:numPr>
      <w:spacing w:before="240" w:after="60" w:line="240" w:lineRule="auto"/>
      <w:outlineLvl w:val="7"/>
    </w:pPr>
    <w:rPr>
      <w:rFonts w:ascii="Times New Roman" w:eastAsia="Times New Roman" w:hAnsi="Times New Roman" w:cs="Times New Roman"/>
      <w:i/>
      <w:iCs/>
      <w:sz w:val="24"/>
      <w:szCs w:val="24"/>
      <w:lang w:val="fr-FR"/>
    </w:rPr>
  </w:style>
  <w:style w:type="paragraph" w:styleId="Titlu9">
    <w:name w:val="heading 9"/>
    <w:aliases w:val="Tabelkop 1,Legal Level 1.1.1.1."/>
    <w:basedOn w:val="Normal"/>
    <w:next w:val="Normal"/>
    <w:link w:val="Titlu9Caracter"/>
    <w:uiPriority w:val="9"/>
    <w:qFormat/>
    <w:rsid w:val="006D00FF"/>
    <w:pPr>
      <w:numPr>
        <w:ilvl w:val="8"/>
        <w:numId w:val="90"/>
      </w:numPr>
      <w:spacing w:after="0" w:line="240" w:lineRule="atLeast"/>
      <w:outlineLvl w:val="8"/>
    </w:pPr>
    <w:rPr>
      <w:rFonts w:ascii="Verdana" w:eastAsia="Times New Roman" w:hAnsi="Verdana" w:cs="Arial"/>
      <w:b/>
      <w:sz w:val="18"/>
      <w:lang w:val="en-GB" w:eastAsia="da-DK"/>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EE5AEC"/>
    <w:rPr>
      <w:rFonts w:ascii="Tahoma" w:hAnsi="Tahoma" w:cs="Tahoma"/>
      <w:sz w:val="16"/>
      <w:szCs w:val="16"/>
    </w:rPr>
  </w:style>
  <w:style w:type="paragraph" w:styleId="Antet">
    <w:name w:val="header"/>
    <w:aliases w:val="Main Title,Header1,Κεφαλίδα 1,Κεφαλίδα 1 Char Char,Header Char Char Char,Header 1,titlu,ITT i,Fejléc4"/>
    <w:basedOn w:val="Normal"/>
    <w:link w:val="AntetCaracter"/>
    <w:uiPriority w:val="99"/>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iPriority w:val="99"/>
    <w:unhideWhenUsed/>
    <w:qFormat/>
    <w:rsid w:val="00EE5AE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E5AEC"/>
  </w:style>
  <w:style w:type="paragraph" w:styleId="Legend">
    <w:name w:val="caption"/>
    <w:aliases w:val="Tabel,Caption Char1,Caption Char Char,Char Char Char Char Char,Char Char Char Char1,Char Char Char Char1 Char Char,Char Char Char Char2 Char,Caption Char Char1 Char Char,Caption Char2,Map Char Char1 Char Char,Map,Map2,Table/Figure Heading, Char"/>
    <w:basedOn w:val="Normal"/>
    <w:next w:val="Normal"/>
    <w:link w:val="LegendCaracter"/>
    <w:uiPriority w:val="35"/>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Header bold,List Paragraph1,Lista bullet,body 2,List Paragraph11,bullets,Normal bullet 2,List Paragraph111,Lettre d'introduction,List_Paragraph,Multilevel para_II,Forth level,Listă colorată - Accentuare 11,EU,List1,Obiekt,Paragraph,ANNEX"/>
    <w:basedOn w:val="Normal"/>
    <w:link w:val="ListparagrafCaracter"/>
    <w:uiPriority w:val="34"/>
    <w:qFormat/>
    <w:rsid w:val="00051258"/>
    <w:pPr>
      <w:ind w:left="720"/>
      <w:contextualSpacing/>
    </w:pPr>
  </w:style>
  <w:style w:type="paragraph" w:styleId="Corptext3">
    <w:name w:val="Body Text 3"/>
    <w:basedOn w:val="Normal"/>
    <w:link w:val="Corptext3Caracter"/>
    <w:uiPriority w:val="99"/>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rsid w:val="00074281"/>
    <w:rPr>
      <w:sz w:val="16"/>
      <w:szCs w:val="16"/>
    </w:rPr>
  </w:style>
  <w:style w:type="paragraph" w:styleId="Indentcorptext">
    <w:name w:val="Body Text Indent"/>
    <w:basedOn w:val="Normal"/>
    <w:link w:val="IndentcorptextCaracter"/>
    <w:unhideWhenUsed/>
    <w:rsid w:val="00F72054"/>
    <w:pPr>
      <w:spacing w:after="120"/>
      <w:ind w:left="283"/>
    </w:pPr>
  </w:style>
  <w:style w:type="character" w:customStyle="1" w:styleId="IndentcorptextCaracter">
    <w:name w:val="Indent corp text Caracter"/>
    <w:basedOn w:val="Fontdeparagrafimplicit"/>
    <w:link w:val="Indentcorptext"/>
    <w:rsid w:val="00F72054"/>
  </w:style>
  <w:style w:type="paragraph" w:styleId="Corptext">
    <w:name w:val="Body Text"/>
    <w:aliases w:val=" Caracter,heading3,BT,bt,Body Text - Level 2,Body TextA,Body,Te,Heading 41,b,Body single,Body Text2, bt,Body Text Char2,Body Text Char1 Char,Body Text Char Char Char,Tegn Char Char Char,Tegn Char1 Char,Body Text Char Char1,Tegn Char Char1,body"/>
    <w:basedOn w:val="Normal"/>
    <w:link w:val="CorptextCaracter"/>
    <w:uiPriority w:val="9"/>
    <w:unhideWhenUsed/>
    <w:qFormat/>
    <w:rsid w:val="00D92C74"/>
    <w:pPr>
      <w:spacing w:after="120"/>
    </w:pPr>
  </w:style>
  <w:style w:type="character" w:customStyle="1" w:styleId="CorptextCaracter">
    <w:name w:val="Corp text Caracter"/>
    <w:aliases w:val=" Caracter Caracter,heading3 Caracter,BT Caracter,bt Caracter,Body Text - Level 2 Caracter,Body TextA Caracter,Body Caracter,Te Caracter,Heading 41 Caracter,b Caracter,Body single Caracter,Body Text2 Caracter, bt Caracter,body Caracter"/>
    <w:basedOn w:val="Fontdeparagrafimplicit"/>
    <w:link w:val="Corptext"/>
    <w:rsid w:val="00D92C74"/>
  </w:style>
  <w:style w:type="paragraph" w:styleId="Corptext2">
    <w:name w:val="Body Text 2"/>
    <w:basedOn w:val="Normal"/>
    <w:link w:val="Corptext2Caracter"/>
    <w:uiPriority w:val="99"/>
    <w:unhideWhenUsed/>
    <w:rsid w:val="00D92C74"/>
    <w:pPr>
      <w:spacing w:after="120" w:line="480" w:lineRule="auto"/>
    </w:pPr>
  </w:style>
  <w:style w:type="character" w:customStyle="1" w:styleId="Corptext2Caracter">
    <w:name w:val="Corp text 2 Caracter"/>
    <w:basedOn w:val="Fontdeparagrafimplicit"/>
    <w:link w:val="Corptext2"/>
    <w:rsid w:val="00D92C74"/>
  </w:style>
  <w:style w:type="paragraph" w:styleId="Indentcorptext2">
    <w:name w:val="Body Text Indent 2"/>
    <w:basedOn w:val="Normal"/>
    <w:link w:val="Indentcorptext2Caracter"/>
    <w:uiPriority w:val="99"/>
    <w:unhideWhenUsed/>
    <w:rsid w:val="000B2D1F"/>
    <w:pPr>
      <w:spacing w:after="120" w:line="480" w:lineRule="auto"/>
      <w:ind w:left="283"/>
    </w:pPr>
  </w:style>
  <w:style w:type="character" w:customStyle="1" w:styleId="Indentcorptext2Caracter">
    <w:name w:val="Indent corp text 2 Caracter"/>
    <w:basedOn w:val="Fontdeparagrafimplicit"/>
    <w:link w:val="Indentcorptext2"/>
    <w:rsid w:val="000B2D1F"/>
  </w:style>
  <w:style w:type="paragraph" w:customStyle="1" w:styleId="WW-BodyText2">
    <w:name w:val="WW-Body Text 2"/>
    <w:basedOn w:val="Normal"/>
    <w:rsid w:val="00B25327"/>
    <w:pPr>
      <w:suppressAutoHyphens/>
      <w:spacing w:after="0" w:line="240" w:lineRule="auto"/>
    </w:pPr>
    <w:rPr>
      <w:rFonts w:ascii="Times New Roman" w:eastAsia="Times New Roman" w:hAnsi="Times New Roman" w:cs="Times New Roman"/>
      <w:b/>
      <w:sz w:val="24"/>
      <w:szCs w:val="20"/>
      <w:lang w:val="en-US"/>
    </w:rPr>
  </w:style>
  <w:style w:type="character" w:customStyle="1" w:styleId="tpt1">
    <w:name w:val="tpt1"/>
    <w:basedOn w:val="Fontdeparagrafimplicit"/>
    <w:rsid w:val="00146C92"/>
  </w:style>
  <w:style w:type="character" w:customStyle="1" w:styleId="Titlu7Caracter">
    <w:name w:val="Titlu 7 Caracter"/>
    <w:basedOn w:val="Fontdeparagrafimplicit"/>
    <w:link w:val="Titlu7"/>
    <w:uiPriority w:val="9"/>
    <w:rsid w:val="00CA6AFB"/>
    <w:rPr>
      <w:rFonts w:ascii="Times New Roman" w:eastAsia="Times New Roman" w:hAnsi="Times New Roman" w:cs="Times New Roman"/>
      <w:b/>
      <w:bCs/>
      <w:sz w:val="24"/>
      <w:szCs w:val="20"/>
      <w:lang w:val="fr-FR" w:eastAsia="ro-RO"/>
    </w:rPr>
  </w:style>
  <w:style w:type="table" w:styleId="Tabelgril">
    <w:name w:val="Table Grid"/>
    <w:basedOn w:val="TabelNormal"/>
    <w:uiPriority w:val="39"/>
    <w:rsid w:val="007D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4Caracter">
    <w:name w:val="Titlu 4 Caracter"/>
    <w:aliases w:val="Heading 4 Char2 Caracter,Heading 4 Char Char2 Caracter,Heading 4 Char1 Char Char1 Caracter,Heading 4 Char Char Char Char1 Caracter,Heading 4 Char1 Char1 Caracter,Heading 4 Char Char Char1 Caracter,Heading 4 Char1 Char Char Char Caracter"/>
    <w:basedOn w:val="Fontdeparagrafimplicit"/>
    <w:link w:val="Titlu4"/>
    <w:uiPriority w:val="9"/>
    <w:rsid w:val="003E051C"/>
    <w:rPr>
      <w:rFonts w:asciiTheme="majorHAnsi" w:eastAsiaTheme="majorEastAsia" w:hAnsiTheme="majorHAnsi" w:cstheme="majorBidi"/>
      <w:b/>
      <w:bCs/>
      <w:i/>
      <w:iCs/>
      <w:color w:val="4F81BD" w:themeColor="accent1"/>
    </w:rPr>
  </w:style>
  <w:style w:type="character" w:customStyle="1" w:styleId="Titlu2Caracter">
    <w:name w:val="Titlu 2 Caracter"/>
    <w:aliases w:val="heading 2 Caracter,Section Char Caracter,L2 Char Caracter,Section head Char Caracter,SH Char Caracter,Section Caracter,L2 Caracter,Section head Caracter,SH Caracter"/>
    <w:basedOn w:val="Fontdeparagrafimplicit"/>
    <w:link w:val="Titlu20"/>
    <w:uiPriority w:val="9"/>
    <w:rsid w:val="00C34614"/>
    <w:rPr>
      <w:rFonts w:ascii="Arial" w:eastAsia="Times New Roman" w:hAnsi="Arial" w:cs="Arial"/>
      <w:b/>
      <w:bCs/>
      <w:i/>
      <w:iCs/>
      <w:sz w:val="28"/>
      <w:szCs w:val="28"/>
      <w:lang w:val="en-US"/>
    </w:rPr>
  </w:style>
  <w:style w:type="character" w:customStyle="1" w:styleId="Titlu3Caracter">
    <w:name w:val="Titlu 3 Caracter"/>
    <w:aliases w:val="Section SubHeading Char Caracter,L3 Char Caracter,Section SubHeading Caracter,L3 Caracter"/>
    <w:basedOn w:val="Fontdeparagrafimplicit"/>
    <w:link w:val="Titlu3"/>
    <w:uiPriority w:val="9"/>
    <w:rsid w:val="00C34614"/>
    <w:rPr>
      <w:rFonts w:ascii="Calibri Light" w:eastAsia="Times New Roman" w:hAnsi="Calibri Light" w:cs="Times New Roman"/>
      <w:color w:val="1F3763"/>
      <w:sz w:val="24"/>
      <w:szCs w:val="24"/>
    </w:rPr>
  </w:style>
  <w:style w:type="character" w:customStyle="1" w:styleId="Titlu5Caracter">
    <w:name w:val="Titlu 5 Caracter"/>
    <w:basedOn w:val="Fontdeparagrafimplicit"/>
    <w:link w:val="Titlu5"/>
    <w:uiPriority w:val="9"/>
    <w:rsid w:val="00C34614"/>
    <w:rPr>
      <w:rFonts w:ascii="Calibri Light" w:eastAsia="Times New Roman" w:hAnsi="Calibri Light" w:cs="Times New Roman"/>
      <w:color w:val="2F5496"/>
    </w:rPr>
  </w:style>
  <w:style w:type="character" w:customStyle="1" w:styleId="Titlu8Caracter">
    <w:name w:val="Titlu 8 Caracter"/>
    <w:basedOn w:val="Fontdeparagrafimplicit"/>
    <w:link w:val="Titlu8"/>
    <w:uiPriority w:val="9"/>
    <w:rsid w:val="00C34614"/>
    <w:rPr>
      <w:rFonts w:ascii="Times New Roman" w:eastAsia="Times New Roman" w:hAnsi="Times New Roman" w:cs="Times New Roman"/>
      <w:i/>
      <w:iCs/>
      <w:sz w:val="24"/>
      <w:szCs w:val="24"/>
      <w:lang w:val="fr-FR"/>
    </w:rPr>
  </w:style>
  <w:style w:type="numbering" w:customStyle="1" w:styleId="NoList1">
    <w:name w:val="No List1"/>
    <w:next w:val="FrListare"/>
    <w:uiPriority w:val="99"/>
    <w:semiHidden/>
    <w:unhideWhenUsed/>
    <w:rsid w:val="00C34614"/>
  </w:style>
  <w:style w:type="paragraph" w:customStyle="1" w:styleId="Char1CharChar1Char">
    <w:name w:val="Char1 Char Char1 Char"/>
    <w:basedOn w:val="Normal"/>
    <w:rsid w:val="00C34614"/>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styleId="NormalWeb">
    <w:name w:val="Normal (Web)"/>
    <w:aliases w:val="Normal (Web) Char"/>
    <w:basedOn w:val="Normal"/>
    <w:link w:val="NormalWebCaracter"/>
    <w:uiPriority w:val="99"/>
    <w:qFormat/>
    <w:rsid w:val="00C346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xternalclass684e6937532b40bc957069edaade015e">
    <w:name w:val="externalclass684e6937532b40bc957069edaade015e"/>
    <w:basedOn w:val="Normal"/>
    <w:rsid w:val="00C346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C34614"/>
    <w:rPr>
      <w:color w:val="0000FF"/>
      <w:u w:val="single"/>
    </w:rPr>
  </w:style>
  <w:style w:type="paragraph" w:customStyle="1" w:styleId="span-24column">
    <w:name w:val="span-24  column"/>
    <w:basedOn w:val="Normal"/>
    <w:rsid w:val="00C346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n-24column0">
    <w:name w:val="span-24 column"/>
    <w:basedOn w:val="Normal"/>
    <w:rsid w:val="00C346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re">
    <w:name w:val="stire"/>
    <w:basedOn w:val="Fontdeparagrafimplicit"/>
    <w:rsid w:val="00C34614"/>
  </w:style>
  <w:style w:type="table" w:styleId="Umbriredeculoaredeschis">
    <w:name w:val="Light Shading"/>
    <w:basedOn w:val="TabelNormal"/>
    <w:uiPriority w:val="60"/>
    <w:rsid w:val="00C34614"/>
    <w:pPr>
      <w:spacing w:after="0" w:line="240" w:lineRule="auto"/>
    </w:pPr>
    <w:rPr>
      <w:rFonts w:ascii="Calibri" w:eastAsia="Calibri" w:hAnsi="Calibri" w:cs="Times New Roman"/>
      <w:color w:val="000000"/>
      <w:sz w:val="20"/>
      <w:szCs w:val="20"/>
      <w:lang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link w:val="DefaultChar"/>
    <w:qFormat/>
    <w:rsid w:val="00C3461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customStyle="1" w:styleId="TableGrid1">
    <w:name w:val="Table Grid1"/>
    <w:basedOn w:val="TabelNormal"/>
    <w:next w:val="Tabelgril"/>
    <w:rsid w:val="00C34614"/>
    <w:pPr>
      <w:spacing w:after="0" w:line="240" w:lineRule="auto"/>
    </w:pPr>
    <w:rPr>
      <w:rFonts w:ascii="Calibri" w:eastAsia="Calibri"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C34614"/>
  </w:style>
  <w:style w:type="character" w:customStyle="1" w:styleId="ax1">
    <w:name w:val="ax1"/>
    <w:rsid w:val="00C34614"/>
    <w:rPr>
      <w:b/>
      <w:bCs/>
      <w:sz w:val="26"/>
      <w:szCs w:val="26"/>
    </w:rPr>
  </w:style>
  <w:style w:type="character" w:customStyle="1" w:styleId="ar1">
    <w:name w:val="ar1"/>
    <w:rsid w:val="00C34614"/>
    <w:rPr>
      <w:b/>
      <w:bCs/>
      <w:color w:val="0000AF"/>
      <w:sz w:val="22"/>
      <w:szCs w:val="22"/>
    </w:rPr>
  </w:style>
  <w:style w:type="character" w:customStyle="1" w:styleId="ListparagrafCaracter">
    <w:name w:val="Listă paragraf Caracter"/>
    <w:aliases w:val="Header bold Caracter,List Paragraph1 Caracter,Lista bullet Caracter,body 2 Caracter,List Paragraph11 Caracter,bullets Caracter,Normal bullet 2 Caracter,List Paragraph111 Caracter,Lettre d'introduction Caracter,EU Caracter"/>
    <w:link w:val="Listparagraf"/>
    <w:uiPriority w:val="34"/>
    <w:qFormat/>
    <w:locked/>
    <w:rsid w:val="00C34614"/>
  </w:style>
  <w:style w:type="character" w:customStyle="1" w:styleId="LegendCaracter">
    <w:name w:val="Legendă Caracter"/>
    <w:aliases w:val="Tabel Caracter,Caption Char1 Caracter,Caption Char Char Caracter,Char Char Char Char Char Caracter,Char Char Char Char1 Caracter,Char Char Char Char1 Char Char Caracter,Char Char Char Char2 Char Caracter,Caption Char2 Caracter"/>
    <w:link w:val="Legend"/>
    <w:uiPriority w:val="35"/>
    <w:rsid w:val="00C34614"/>
    <w:rPr>
      <w:rFonts w:ascii="Times New Roman" w:eastAsia="Times New Roman" w:hAnsi="Times New Roman" w:cs="Times New Roman"/>
      <w:b/>
      <w:bCs/>
      <w:sz w:val="24"/>
      <w:szCs w:val="20"/>
      <w:lang w:val="en-US" w:eastAsia="ro-RO"/>
    </w:rPr>
  </w:style>
  <w:style w:type="paragraph" w:customStyle="1" w:styleId="titlu2">
    <w:name w:val="titlu 2"/>
    <w:basedOn w:val="Normal"/>
    <w:link w:val="titlu2Char"/>
    <w:qFormat/>
    <w:rsid w:val="00C34614"/>
    <w:pPr>
      <w:keepNext/>
      <w:numPr>
        <w:numId w:val="1"/>
      </w:numPr>
      <w:pBdr>
        <w:top w:val="single" w:sz="2" w:space="1" w:color="333333"/>
        <w:left w:val="single" w:sz="2" w:space="1" w:color="333333"/>
        <w:bottom w:val="single" w:sz="2" w:space="1" w:color="333333"/>
        <w:right w:val="single" w:sz="2" w:space="1" w:color="333333"/>
      </w:pBdr>
      <w:shd w:val="clear" w:color="auto" w:fill="BDD6EE"/>
      <w:tabs>
        <w:tab w:val="left" w:pos="709"/>
      </w:tabs>
      <w:spacing w:before="120" w:after="120" w:line="240" w:lineRule="auto"/>
      <w:ind w:right="58"/>
      <w:jc w:val="both"/>
      <w:outlineLvl w:val="1"/>
    </w:pPr>
    <w:rPr>
      <w:rFonts w:ascii="Arial" w:eastAsia="Times New Roman" w:hAnsi="Arial" w:cs="Times New Roman"/>
      <w:bCs/>
      <w:iCs/>
      <w:sz w:val="28"/>
      <w:szCs w:val="20"/>
      <w:lang w:eastAsia="x-none"/>
    </w:rPr>
  </w:style>
  <w:style w:type="character" w:customStyle="1" w:styleId="titlu2Char">
    <w:name w:val="titlu 2 Char"/>
    <w:link w:val="titlu2"/>
    <w:rsid w:val="00C34614"/>
    <w:rPr>
      <w:rFonts w:ascii="Arial" w:eastAsia="Times New Roman" w:hAnsi="Arial" w:cs="Times New Roman"/>
      <w:bCs/>
      <w:iCs/>
      <w:sz w:val="28"/>
      <w:szCs w:val="20"/>
      <w:shd w:val="clear" w:color="auto" w:fill="BDD6EE"/>
      <w:lang w:eastAsia="x-none"/>
    </w:rPr>
  </w:style>
  <w:style w:type="character" w:customStyle="1" w:styleId="DefaultChar">
    <w:name w:val="Default Char"/>
    <w:link w:val="Default"/>
    <w:rsid w:val="00C34614"/>
    <w:rPr>
      <w:rFonts w:ascii="Times New Roman" w:eastAsia="Calibri" w:hAnsi="Times New Roman" w:cs="Times New Roman"/>
      <w:color w:val="000000"/>
      <w:sz w:val="24"/>
      <w:szCs w:val="24"/>
      <w:lang w:val="en-US"/>
    </w:rPr>
  </w:style>
  <w:style w:type="paragraph" w:styleId="Listacumarcatori2">
    <w:name w:val="List Bullet 2"/>
    <w:basedOn w:val="Normal"/>
    <w:uiPriority w:val="99"/>
    <w:qFormat/>
    <w:rsid w:val="00C34614"/>
    <w:pPr>
      <w:numPr>
        <w:numId w:val="2"/>
      </w:numPr>
      <w:spacing w:before="120" w:after="120" w:line="240" w:lineRule="auto"/>
    </w:pPr>
    <w:rPr>
      <w:rFonts w:ascii="Arial" w:eastAsia="Times New Roman" w:hAnsi="Arial" w:cs="Times New Roman"/>
      <w:sz w:val="20"/>
      <w:szCs w:val="24"/>
      <w:lang w:eastAsia="ro-RO"/>
    </w:rPr>
  </w:style>
  <w:style w:type="paragraph" w:customStyle="1" w:styleId="Text">
    <w:name w:val="Text"/>
    <w:aliases w:val="22,22 Char Char Char,22 Char Char Caracter Char Char,22 Char Char Caracter Char Char Cha"/>
    <w:basedOn w:val="Normal"/>
    <w:link w:val="TextChar"/>
    <w:uiPriority w:val="99"/>
    <w:qFormat/>
    <w:rsid w:val="00C34614"/>
    <w:pPr>
      <w:spacing w:before="120" w:after="120"/>
      <w:ind w:firstLine="720"/>
      <w:jc w:val="both"/>
    </w:pPr>
    <w:rPr>
      <w:rFonts w:ascii="Arial" w:eastAsia="Calibri" w:hAnsi="Arial" w:cs="Times New Roman"/>
      <w:szCs w:val="20"/>
      <w:lang w:eastAsia="x-none"/>
    </w:rPr>
  </w:style>
  <w:style w:type="character" w:customStyle="1" w:styleId="TextChar">
    <w:name w:val="Text Char"/>
    <w:link w:val="Text"/>
    <w:uiPriority w:val="99"/>
    <w:rsid w:val="00C34614"/>
    <w:rPr>
      <w:rFonts w:ascii="Arial" w:eastAsia="Calibri" w:hAnsi="Arial" w:cs="Times New Roman"/>
      <w:szCs w:val="20"/>
      <w:lang w:eastAsia="x-none"/>
    </w:rPr>
  </w:style>
  <w:style w:type="numbering" w:customStyle="1" w:styleId="StyleBulleted8pt1">
    <w:name w:val="Style Bulleted 8 pt1"/>
    <w:rsid w:val="00C34614"/>
    <w:pPr>
      <w:numPr>
        <w:numId w:val="3"/>
      </w:numPr>
    </w:pPr>
  </w:style>
  <w:style w:type="numbering" w:customStyle="1" w:styleId="NoList11">
    <w:name w:val="No List11"/>
    <w:next w:val="FrListare"/>
    <w:uiPriority w:val="99"/>
    <w:semiHidden/>
    <w:unhideWhenUsed/>
    <w:rsid w:val="00C34614"/>
  </w:style>
  <w:style w:type="table" w:customStyle="1" w:styleId="TableGrid11">
    <w:name w:val="Table Grid11"/>
    <w:basedOn w:val="TabelNormal"/>
    <w:next w:val="Tabelgril"/>
    <w:uiPriority w:val="59"/>
    <w:rsid w:val="00C3461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C34614"/>
    <w:rPr>
      <w:color w:val="605E5C"/>
      <w:shd w:val="clear" w:color="auto" w:fill="E1DFDD"/>
    </w:rPr>
  </w:style>
  <w:style w:type="paragraph" w:customStyle="1" w:styleId="CaracterCaracter">
    <w:name w:val="Caracter Caracter"/>
    <w:basedOn w:val="Normal"/>
    <w:rsid w:val="00C34614"/>
    <w:pPr>
      <w:spacing w:after="0" w:line="240" w:lineRule="auto"/>
    </w:pPr>
    <w:rPr>
      <w:rFonts w:ascii="Times New Roman" w:eastAsia="Times New Roman" w:hAnsi="Times New Roman" w:cs="Times New Roman"/>
      <w:sz w:val="24"/>
      <w:szCs w:val="24"/>
      <w:lang w:val="pl-PL" w:eastAsia="pl-PL"/>
    </w:rPr>
  </w:style>
  <w:style w:type="character" w:customStyle="1" w:styleId="ln2tparagraf">
    <w:name w:val="ln2tparagraf"/>
    <w:rsid w:val="00C34614"/>
  </w:style>
  <w:style w:type="character" w:customStyle="1" w:styleId="ln2tlitera">
    <w:name w:val="ln2tlitera"/>
    <w:rsid w:val="00C34614"/>
  </w:style>
  <w:style w:type="paragraph" w:customStyle="1" w:styleId="CaracterCaracterCharCaracterCaracterCharCaracterCaracterCharCaracterCaracterCharCaracterCaracter1CharCharCharCharCaracterCaracterCaracterCaracter">
    <w:name w:val="Caracter Caracter Char Caracter Caracter Char Caracter Caracter Char Caracter Caracter Char Caracter Caracter1 Char Char Char Char Caracter Caracter Caracter Caracter"/>
    <w:basedOn w:val="Normal"/>
    <w:rsid w:val="00C34614"/>
    <w:pPr>
      <w:spacing w:after="0" w:line="240" w:lineRule="auto"/>
      <w:jc w:val="both"/>
    </w:pPr>
    <w:rPr>
      <w:rFonts w:ascii="Arial" w:eastAsia="Times New Roman" w:hAnsi="Arial" w:cs="Times New Roman"/>
      <w:sz w:val="24"/>
      <w:szCs w:val="24"/>
      <w:lang w:val="pl-PL" w:eastAsia="pl-PL"/>
    </w:rPr>
  </w:style>
  <w:style w:type="table" w:styleId="TabelWeb3">
    <w:name w:val="Table Web 3"/>
    <w:basedOn w:val="TabelNormal"/>
    <w:rsid w:val="00C34614"/>
    <w:pPr>
      <w:spacing w:after="0" w:line="240" w:lineRule="auto"/>
      <w:ind w:left="720"/>
      <w:jc w:val="both"/>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et">
    <w:name w:val="Bulet"/>
    <w:basedOn w:val="Normal"/>
    <w:next w:val="Normal"/>
    <w:link w:val="BuletCaracter"/>
    <w:autoRedefine/>
    <w:uiPriority w:val="99"/>
    <w:qFormat/>
    <w:rsid w:val="00C34614"/>
    <w:pPr>
      <w:numPr>
        <w:numId w:val="4"/>
      </w:numPr>
      <w:tabs>
        <w:tab w:val="clear" w:pos="7830"/>
        <w:tab w:val="left" w:pos="180"/>
        <w:tab w:val="num" w:pos="284"/>
      </w:tabs>
      <w:suppressAutoHyphens/>
      <w:autoSpaceDN w:val="0"/>
      <w:spacing w:after="0" w:line="240" w:lineRule="auto"/>
      <w:ind w:left="0" w:right="-108" w:firstLine="0"/>
      <w:textAlignment w:val="baseline"/>
    </w:pPr>
    <w:rPr>
      <w:rFonts w:ascii="Arial" w:eastAsia="Times New Roman" w:hAnsi="Arial" w:cs="Arial"/>
      <w:iCs/>
      <w:color w:val="FF0000"/>
      <w:sz w:val="24"/>
      <w:szCs w:val="24"/>
      <w:lang w:val="es-ES"/>
    </w:rPr>
  </w:style>
  <w:style w:type="paragraph" w:styleId="Listacumarcatori4">
    <w:name w:val="List Bullet 4"/>
    <w:basedOn w:val="Normal"/>
    <w:uiPriority w:val="99"/>
    <w:unhideWhenUsed/>
    <w:rsid w:val="00C34614"/>
    <w:pPr>
      <w:numPr>
        <w:numId w:val="5"/>
      </w:numPr>
      <w:tabs>
        <w:tab w:val="clear" w:pos="1440"/>
      </w:tabs>
      <w:spacing w:after="160" w:line="259" w:lineRule="auto"/>
      <w:ind w:left="720"/>
      <w:contextualSpacing/>
    </w:pPr>
    <w:rPr>
      <w:rFonts w:ascii="Calibri" w:eastAsia="Calibri" w:hAnsi="Calibri" w:cs="Times New Roman"/>
    </w:rPr>
  </w:style>
  <w:style w:type="paragraph" w:styleId="Listanumerotat3">
    <w:name w:val="List Number 3"/>
    <w:basedOn w:val="Normal"/>
    <w:unhideWhenUsed/>
    <w:qFormat/>
    <w:rsid w:val="00C34614"/>
    <w:pPr>
      <w:numPr>
        <w:numId w:val="6"/>
      </w:numPr>
      <w:tabs>
        <w:tab w:val="clear" w:pos="1080"/>
        <w:tab w:val="num" w:pos="1212"/>
      </w:tabs>
      <w:spacing w:after="160" w:line="259" w:lineRule="auto"/>
      <w:ind w:left="1212"/>
      <w:contextualSpacing/>
    </w:pPr>
    <w:rPr>
      <w:rFonts w:ascii="Calibri" w:eastAsia="Calibri" w:hAnsi="Calibri" w:cs="Times New Roman"/>
    </w:rPr>
  </w:style>
  <w:style w:type="paragraph" w:styleId="Listnumerotat">
    <w:name w:val="List Number"/>
    <w:basedOn w:val="Normal"/>
    <w:uiPriority w:val="99"/>
    <w:unhideWhenUsed/>
    <w:qFormat/>
    <w:rsid w:val="00C34614"/>
    <w:pPr>
      <w:numPr>
        <w:numId w:val="7"/>
      </w:numPr>
      <w:tabs>
        <w:tab w:val="clear" w:pos="360"/>
        <w:tab w:val="num" w:pos="1212"/>
      </w:tabs>
      <w:spacing w:after="160" w:line="259" w:lineRule="auto"/>
      <w:ind w:left="1212"/>
      <w:contextualSpacing/>
    </w:pPr>
    <w:rPr>
      <w:rFonts w:ascii="Calibri" w:eastAsia="Calibri" w:hAnsi="Calibri" w:cs="Times New Roman"/>
    </w:rPr>
  </w:style>
  <w:style w:type="paragraph" w:styleId="Listcumarcatori">
    <w:name w:val="List Bullet"/>
    <w:basedOn w:val="Normal"/>
    <w:uiPriority w:val="99"/>
    <w:unhideWhenUsed/>
    <w:qFormat/>
    <w:rsid w:val="00C34614"/>
    <w:pPr>
      <w:numPr>
        <w:numId w:val="8"/>
      </w:numPr>
      <w:spacing w:after="160" w:line="259" w:lineRule="auto"/>
      <w:contextualSpacing/>
    </w:pPr>
    <w:rPr>
      <w:rFonts w:ascii="Calibri" w:eastAsia="Calibri" w:hAnsi="Calibri" w:cs="Times New Roman"/>
    </w:rPr>
  </w:style>
  <w:style w:type="paragraph" w:styleId="Listacumarcatori5">
    <w:name w:val="List Bullet 5"/>
    <w:basedOn w:val="Normal"/>
    <w:uiPriority w:val="99"/>
    <w:semiHidden/>
    <w:unhideWhenUsed/>
    <w:rsid w:val="00C34614"/>
    <w:pPr>
      <w:numPr>
        <w:numId w:val="9"/>
      </w:numPr>
      <w:tabs>
        <w:tab w:val="clear" w:pos="1800"/>
        <w:tab w:val="num" w:pos="360"/>
      </w:tabs>
      <w:spacing w:after="160" w:line="259" w:lineRule="auto"/>
      <w:ind w:left="1502"/>
      <w:contextualSpacing/>
    </w:pPr>
    <w:rPr>
      <w:rFonts w:ascii="Calibri" w:eastAsia="Calibri" w:hAnsi="Calibri" w:cs="Times New Roman"/>
    </w:rPr>
  </w:style>
  <w:style w:type="paragraph" w:customStyle="1" w:styleId="bodytextboldallcaps">
    <w:name w:val="body text bold all caps"/>
    <w:basedOn w:val="Corptext"/>
    <w:qFormat/>
    <w:rsid w:val="00C34614"/>
    <w:pPr>
      <w:tabs>
        <w:tab w:val="left" w:pos="425"/>
      </w:tabs>
      <w:spacing w:before="120" w:line="240" w:lineRule="auto"/>
      <w:jc w:val="both"/>
    </w:pPr>
    <w:rPr>
      <w:rFonts w:ascii="Arial Bold" w:eastAsia="Times New Roman" w:hAnsi="Arial Bold" w:cs="Times New Roman"/>
      <w:b/>
      <w:caps/>
      <w:sz w:val="20"/>
      <w:szCs w:val="24"/>
      <w:lang w:val="en-US"/>
    </w:rPr>
  </w:style>
  <w:style w:type="paragraph" w:customStyle="1" w:styleId="StyleBodyTextItalic">
    <w:name w:val="Style Body Text + Italic"/>
    <w:basedOn w:val="Corptext"/>
    <w:rsid w:val="00C34614"/>
    <w:pPr>
      <w:tabs>
        <w:tab w:val="left" w:pos="425"/>
      </w:tabs>
      <w:spacing w:before="120" w:line="240" w:lineRule="auto"/>
      <w:jc w:val="both"/>
    </w:pPr>
    <w:rPr>
      <w:rFonts w:ascii="Arial" w:eastAsia="Times New Roman" w:hAnsi="Arial" w:cs="Times New Roman"/>
      <w:i/>
      <w:iCs/>
      <w:sz w:val="20"/>
      <w:szCs w:val="24"/>
      <w:lang w:val="en-US"/>
    </w:rPr>
  </w:style>
  <w:style w:type="numbering" w:customStyle="1" w:styleId="NoList2">
    <w:name w:val="No List2"/>
    <w:next w:val="FrListare"/>
    <w:uiPriority w:val="99"/>
    <w:semiHidden/>
    <w:unhideWhenUsed/>
    <w:rsid w:val="00C34614"/>
  </w:style>
  <w:style w:type="paragraph" w:styleId="Textsimplu">
    <w:name w:val="Plain Text"/>
    <w:basedOn w:val="Normal"/>
    <w:link w:val="TextsimpluCaracter"/>
    <w:uiPriority w:val="99"/>
    <w:rsid w:val="00C34614"/>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character" w:customStyle="1" w:styleId="TextsimpluCaracter">
    <w:name w:val="Text simplu Caracter"/>
    <w:basedOn w:val="Fontdeparagrafimplicit"/>
    <w:link w:val="Textsimplu"/>
    <w:uiPriority w:val="99"/>
    <w:rsid w:val="00C34614"/>
    <w:rPr>
      <w:rFonts w:ascii="Courier New" w:eastAsia="Times New Roman" w:hAnsi="Courier New" w:cs="Times New Roman"/>
      <w:sz w:val="20"/>
      <w:szCs w:val="20"/>
      <w:lang w:val="en-GB"/>
    </w:rPr>
  </w:style>
  <w:style w:type="paragraph" w:styleId="Frspaiere">
    <w:name w:val="No Spacing"/>
    <w:link w:val="FrspaiereCaracter"/>
    <w:uiPriority w:val="99"/>
    <w:qFormat/>
    <w:rsid w:val="00C34614"/>
    <w:pPr>
      <w:suppressAutoHyphens/>
      <w:spacing w:after="0" w:line="240" w:lineRule="auto"/>
    </w:pPr>
    <w:rPr>
      <w:rFonts w:ascii="Calibri" w:eastAsia="Times New Roman" w:hAnsi="Calibri" w:cs="Calibri"/>
      <w:lang w:eastAsia="zh-CN"/>
    </w:rPr>
  </w:style>
  <w:style w:type="paragraph" w:customStyle="1" w:styleId="Char">
    <w:name w:val="Char"/>
    <w:basedOn w:val="Normal"/>
    <w:rsid w:val="00C34614"/>
    <w:pPr>
      <w:spacing w:after="0" w:line="240" w:lineRule="auto"/>
    </w:pPr>
    <w:rPr>
      <w:rFonts w:ascii="Times New Roman" w:eastAsia="Times New Roman" w:hAnsi="Times New Roman" w:cs="Times New Roman"/>
      <w:sz w:val="24"/>
      <w:szCs w:val="24"/>
      <w:lang w:val="pl-PL" w:eastAsia="pl-PL"/>
    </w:rPr>
  </w:style>
  <w:style w:type="character" w:customStyle="1" w:styleId="CharacterStyle1">
    <w:name w:val="Character Style 1"/>
    <w:rsid w:val="00C34614"/>
    <w:rPr>
      <w:sz w:val="20"/>
      <w:szCs w:val="20"/>
    </w:rPr>
  </w:style>
  <w:style w:type="character" w:styleId="Robust">
    <w:name w:val="Strong"/>
    <w:aliases w:val="strong"/>
    <w:uiPriority w:val="22"/>
    <w:qFormat/>
    <w:rsid w:val="00C34614"/>
    <w:rPr>
      <w:b/>
      <w:bCs/>
    </w:rPr>
  </w:style>
  <w:style w:type="paragraph" w:customStyle="1" w:styleId="CharChar1CaracterCharCharCaracterCharCharCaracterCharCharCaracterCharCharCaracterCharCharCaracterCharCharCaracterCharCharCaracterCharChar">
    <w:name w:val="Char Char1 Caracter Char Char Caracter Char Char Caracter Char Char Caracter Char Char Caracter Char Char Caracter Char Char Caracter Char Char Caracter Char Char"/>
    <w:basedOn w:val="Normal"/>
    <w:rsid w:val="00C34614"/>
    <w:pPr>
      <w:spacing w:after="0" w:line="240" w:lineRule="auto"/>
    </w:pPr>
    <w:rPr>
      <w:rFonts w:ascii="Times New Roman" w:eastAsia="Times New Roman" w:hAnsi="Times New Roman" w:cs="Times New Roman"/>
      <w:sz w:val="24"/>
      <w:szCs w:val="24"/>
      <w:lang w:val="pl-PL" w:eastAsia="pl-PL"/>
    </w:rPr>
  </w:style>
  <w:style w:type="character" w:styleId="CitareHTML">
    <w:name w:val="HTML Cite"/>
    <w:uiPriority w:val="99"/>
    <w:rsid w:val="00C34614"/>
    <w:rPr>
      <w:i/>
      <w:iCs/>
    </w:rPr>
  </w:style>
  <w:style w:type="character" w:customStyle="1" w:styleId="FrspaiereCaracter">
    <w:name w:val="Fără spațiere Caracter"/>
    <w:link w:val="Frspaiere"/>
    <w:uiPriority w:val="1"/>
    <w:rsid w:val="00C34614"/>
    <w:rPr>
      <w:rFonts w:ascii="Calibri" w:eastAsia="Times New Roman" w:hAnsi="Calibri" w:cs="Calibri"/>
      <w:lang w:eastAsia="zh-CN"/>
    </w:rPr>
  </w:style>
  <w:style w:type="character" w:customStyle="1" w:styleId="panchor1">
    <w:name w:val="panchor1"/>
    <w:rsid w:val="00C34614"/>
    <w:rPr>
      <w:rFonts w:ascii="Courier New" w:hAnsi="Courier New" w:cs="Courier New" w:hint="default"/>
      <w:color w:val="0000FF"/>
      <w:sz w:val="22"/>
      <w:szCs w:val="22"/>
      <w:u w:val="single"/>
    </w:rPr>
  </w:style>
  <w:style w:type="paragraph" w:customStyle="1" w:styleId="bodytextbold">
    <w:name w:val="body text bold"/>
    <w:basedOn w:val="Corptext"/>
    <w:link w:val="bodytextboldChar"/>
    <w:qFormat/>
    <w:rsid w:val="00C34614"/>
    <w:pPr>
      <w:tabs>
        <w:tab w:val="left" w:pos="425"/>
      </w:tabs>
      <w:spacing w:before="120" w:line="240" w:lineRule="auto"/>
      <w:jc w:val="both"/>
    </w:pPr>
    <w:rPr>
      <w:rFonts w:ascii="Arial" w:eastAsia="Times New Roman" w:hAnsi="Arial" w:cs="Times New Roman"/>
      <w:b/>
      <w:sz w:val="20"/>
      <w:szCs w:val="24"/>
      <w:lang w:val="en-US"/>
    </w:rPr>
  </w:style>
  <w:style w:type="character" w:customStyle="1" w:styleId="bodytextboldChar">
    <w:name w:val="body text bold Char"/>
    <w:link w:val="bodytextbold"/>
    <w:rsid w:val="00C34614"/>
    <w:rPr>
      <w:rFonts w:ascii="Arial" w:eastAsia="Times New Roman" w:hAnsi="Arial" w:cs="Times New Roman"/>
      <w:b/>
      <w:sz w:val="20"/>
      <w:szCs w:val="24"/>
      <w:lang w:val="en-US"/>
    </w:rPr>
  </w:style>
  <w:style w:type="character" w:styleId="Referincomentariu">
    <w:name w:val="annotation reference"/>
    <w:uiPriority w:val="99"/>
    <w:unhideWhenUsed/>
    <w:rsid w:val="00C34614"/>
    <w:rPr>
      <w:sz w:val="16"/>
      <w:szCs w:val="16"/>
    </w:rPr>
  </w:style>
  <w:style w:type="paragraph" w:styleId="Textcomentariu">
    <w:name w:val="annotation text"/>
    <w:basedOn w:val="Normal"/>
    <w:link w:val="TextcomentariuCaracter"/>
    <w:uiPriority w:val="99"/>
    <w:unhideWhenUsed/>
    <w:rsid w:val="00C34614"/>
    <w:pPr>
      <w:spacing w:after="160" w:line="240" w:lineRule="auto"/>
    </w:pPr>
    <w:rPr>
      <w:rFonts w:ascii="Calibri" w:eastAsia="Calibri" w:hAnsi="Calibri" w:cs="Times New Roman"/>
      <w:sz w:val="20"/>
      <w:szCs w:val="20"/>
    </w:rPr>
  </w:style>
  <w:style w:type="character" w:customStyle="1" w:styleId="TextcomentariuCaracter">
    <w:name w:val="Text comentariu Caracter"/>
    <w:basedOn w:val="Fontdeparagrafimplicit"/>
    <w:link w:val="Textcomentariu"/>
    <w:rsid w:val="00C34614"/>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unhideWhenUsed/>
    <w:rsid w:val="00C34614"/>
    <w:rPr>
      <w:b/>
      <w:bCs/>
    </w:rPr>
  </w:style>
  <w:style w:type="character" w:customStyle="1" w:styleId="SubiectComentariuCaracter">
    <w:name w:val="Subiect Comentariu Caracter"/>
    <w:basedOn w:val="TextcomentariuCaracter"/>
    <w:link w:val="SubiectComentariu"/>
    <w:rsid w:val="00C34614"/>
    <w:rPr>
      <w:rFonts w:ascii="Calibri" w:eastAsia="Calibri" w:hAnsi="Calibri" w:cs="Times New Roman"/>
      <w:b/>
      <w:bCs/>
      <w:sz w:val="20"/>
      <w:szCs w:val="20"/>
    </w:rPr>
  </w:style>
  <w:style w:type="paragraph" w:customStyle="1" w:styleId="TableParagraph">
    <w:name w:val="Table Paragraph"/>
    <w:basedOn w:val="Normal"/>
    <w:autoRedefine/>
    <w:uiPriority w:val="1"/>
    <w:qFormat/>
    <w:rsid w:val="00C34614"/>
    <w:pPr>
      <w:widowControl w:val="0"/>
      <w:autoSpaceDE w:val="0"/>
      <w:autoSpaceDN w:val="0"/>
      <w:spacing w:after="0" w:line="240" w:lineRule="auto"/>
    </w:pPr>
    <w:rPr>
      <w:rFonts w:ascii="Arial" w:eastAsia="Times New Roman" w:hAnsi="Arial" w:cs="Times New Roman"/>
      <w:i/>
      <w:sz w:val="18"/>
      <w:lang w:eastAsia="ro-RO" w:bidi="ro-RO"/>
    </w:rPr>
  </w:style>
  <w:style w:type="paragraph" w:styleId="Listacumarcatori3">
    <w:name w:val="List Bullet 3"/>
    <w:basedOn w:val="Normal"/>
    <w:unhideWhenUsed/>
    <w:rsid w:val="00C34614"/>
    <w:pPr>
      <w:numPr>
        <w:numId w:val="11"/>
      </w:numPr>
      <w:contextualSpacing/>
    </w:pPr>
    <w:rPr>
      <w:rFonts w:ascii="Calibri" w:eastAsia="Calibri" w:hAnsi="Calibri" w:cs="Times New Roman"/>
      <w:lang w:val="en-US"/>
    </w:rPr>
  </w:style>
  <w:style w:type="paragraph" w:styleId="Revizuire">
    <w:name w:val="Revision"/>
    <w:hidden/>
    <w:uiPriority w:val="99"/>
    <w:semiHidden/>
    <w:rsid w:val="00C34614"/>
    <w:pPr>
      <w:spacing w:after="0" w:line="240" w:lineRule="auto"/>
    </w:pPr>
    <w:rPr>
      <w:rFonts w:ascii="Calibri" w:eastAsia="Calibri" w:hAnsi="Calibri" w:cs="Times New Roman"/>
      <w:lang w:val="en-US"/>
    </w:rPr>
  </w:style>
  <w:style w:type="paragraph" w:customStyle="1" w:styleId="Tabletext">
    <w:name w:val="Table text"/>
    <w:basedOn w:val="Normal"/>
    <w:next w:val="Normal"/>
    <w:link w:val="TabletextChar"/>
    <w:autoRedefine/>
    <w:qFormat/>
    <w:rsid w:val="00C34614"/>
    <w:pPr>
      <w:spacing w:after="0" w:line="240" w:lineRule="auto"/>
    </w:pPr>
    <w:rPr>
      <w:rFonts w:ascii="Arial" w:eastAsia="Times New Roman" w:hAnsi="Arial" w:cs="Times New Roman"/>
      <w:lang w:val="en-GB" w:eastAsia="x-none"/>
    </w:rPr>
  </w:style>
  <w:style w:type="paragraph" w:customStyle="1" w:styleId="Tabletexttitle">
    <w:name w:val="Table text title"/>
    <w:basedOn w:val="Corptext"/>
    <w:qFormat/>
    <w:rsid w:val="00C34614"/>
    <w:pPr>
      <w:tabs>
        <w:tab w:val="left" w:pos="425"/>
      </w:tabs>
      <w:spacing w:after="0" w:line="256" w:lineRule="auto"/>
      <w:jc w:val="center"/>
    </w:pPr>
    <w:rPr>
      <w:rFonts w:ascii="Arial Bold" w:eastAsia="Calibri" w:hAnsi="Arial Bold" w:cs="Times New Roman"/>
      <w:b/>
      <w:sz w:val="18"/>
    </w:rPr>
  </w:style>
  <w:style w:type="character" w:customStyle="1" w:styleId="TabletextChar">
    <w:name w:val="Table text Char"/>
    <w:link w:val="Tabletext"/>
    <w:rsid w:val="00C34614"/>
    <w:rPr>
      <w:rFonts w:ascii="Arial" w:eastAsia="Times New Roman" w:hAnsi="Arial" w:cs="Times New Roman"/>
      <w:lang w:val="en-GB" w:eastAsia="x-none"/>
    </w:rPr>
  </w:style>
  <w:style w:type="character" w:customStyle="1" w:styleId="Bodytext">
    <w:name w:val="Body text_"/>
    <w:link w:val="BodyText3"/>
    <w:rsid w:val="00C34614"/>
    <w:rPr>
      <w:rFonts w:ascii="Garamond" w:hAnsi="Garamond"/>
      <w:b/>
      <w:bCs/>
      <w:iCs/>
      <w:sz w:val="24"/>
      <w:szCs w:val="24"/>
      <w:lang w:val="it-IT"/>
    </w:rPr>
  </w:style>
  <w:style w:type="paragraph" w:customStyle="1" w:styleId="BodyText3">
    <w:name w:val="Body Text3"/>
    <w:basedOn w:val="Normal"/>
    <w:link w:val="Bodytext"/>
    <w:autoRedefine/>
    <w:qFormat/>
    <w:rsid w:val="00C34614"/>
    <w:pPr>
      <w:widowControl w:val="0"/>
      <w:spacing w:after="0" w:line="240" w:lineRule="auto"/>
      <w:jc w:val="both"/>
    </w:pPr>
    <w:rPr>
      <w:rFonts w:ascii="Garamond" w:hAnsi="Garamond"/>
      <w:b/>
      <w:bCs/>
      <w:iCs/>
      <w:sz w:val="24"/>
      <w:szCs w:val="24"/>
      <w:lang w:val="it-IT"/>
    </w:rPr>
  </w:style>
  <w:style w:type="paragraph" w:customStyle="1" w:styleId="Bodytextbold0">
    <w:name w:val="Body text bold"/>
    <w:basedOn w:val="Corptext"/>
    <w:link w:val="BodytextboldChar0"/>
    <w:autoRedefine/>
    <w:qFormat/>
    <w:rsid w:val="00C34614"/>
    <w:pPr>
      <w:tabs>
        <w:tab w:val="left" w:pos="425"/>
      </w:tabs>
      <w:spacing w:before="200" w:after="0" w:line="240" w:lineRule="auto"/>
      <w:jc w:val="both"/>
    </w:pPr>
    <w:rPr>
      <w:rFonts w:ascii="Garamond" w:eastAsia="Arial" w:hAnsi="Garamond" w:cs="Times New Roman"/>
      <w:i/>
      <w:sz w:val="24"/>
      <w:szCs w:val="24"/>
      <w:lang w:eastAsia="x-none"/>
    </w:rPr>
  </w:style>
  <w:style w:type="character" w:customStyle="1" w:styleId="BodytextboldChar0">
    <w:name w:val="Body text bold Char"/>
    <w:link w:val="Bodytextbold0"/>
    <w:rsid w:val="00C34614"/>
    <w:rPr>
      <w:rFonts w:ascii="Garamond" w:eastAsia="Arial" w:hAnsi="Garamond" w:cs="Times New Roman"/>
      <w:i/>
      <w:sz w:val="24"/>
      <w:szCs w:val="24"/>
      <w:lang w:eastAsia="x-none"/>
    </w:rPr>
  </w:style>
  <w:style w:type="table" w:customStyle="1" w:styleId="GrilTabel1">
    <w:name w:val="Grilă Tabel1"/>
    <w:basedOn w:val="TabelNormal"/>
    <w:next w:val="Tabelgril"/>
    <w:rsid w:val="00D54A8C"/>
    <w:pPr>
      <w:spacing w:before="100"/>
    </w:pPr>
    <w:rPr>
      <w:rFonts w:ascii="Calibri" w:eastAsia="Times New Roman"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aliases w:val="Main Heading Caracter"/>
    <w:basedOn w:val="Fontdeparagrafimplicit"/>
    <w:link w:val="Titlu1"/>
    <w:uiPriority w:val="9"/>
    <w:rsid w:val="006D00FF"/>
    <w:rPr>
      <w:rFonts w:ascii="Verdana" w:eastAsia="Times New Roman" w:hAnsi="Verdana" w:cs="Arial"/>
      <w:b/>
      <w:bCs/>
      <w:caps/>
      <w:color w:val="00B0F0"/>
      <w:sz w:val="28"/>
      <w:szCs w:val="32"/>
      <w:lang w:val="en-US" w:eastAsia="da-DK"/>
    </w:rPr>
  </w:style>
  <w:style w:type="character" w:customStyle="1" w:styleId="Titlu6Caracter">
    <w:name w:val="Titlu 6 Caracter"/>
    <w:basedOn w:val="Fontdeparagrafimplicit"/>
    <w:link w:val="Titlu6"/>
    <w:uiPriority w:val="9"/>
    <w:rsid w:val="006D00FF"/>
    <w:rPr>
      <w:rFonts w:ascii="Verdana" w:eastAsia="Times New Roman" w:hAnsi="Verdana" w:cs="Times New Roman"/>
      <w:b/>
      <w:bCs/>
      <w:sz w:val="18"/>
      <w:lang w:val="en-GB" w:eastAsia="da-DK"/>
    </w:rPr>
  </w:style>
  <w:style w:type="character" w:customStyle="1" w:styleId="Titlu9Caracter">
    <w:name w:val="Titlu 9 Caracter"/>
    <w:basedOn w:val="Fontdeparagrafimplicit"/>
    <w:link w:val="Titlu9"/>
    <w:uiPriority w:val="9"/>
    <w:rsid w:val="006D00FF"/>
    <w:rPr>
      <w:rFonts w:ascii="Verdana" w:eastAsia="Times New Roman" w:hAnsi="Verdana" w:cs="Arial"/>
      <w:b/>
      <w:sz w:val="18"/>
      <w:lang w:val="en-GB" w:eastAsia="da-DK"/>
    </w:rPr>
  </w:style>
  <w:style w:type="numbering" w:customStyle="1" w:styleId="NoList3">
    <w:name w:val="No List3"/>
    <w:next w:val="FrListare"/>
    <w:uiPriority w:val="99"/>
    <w:semiHidden/>
    <w:unhideWhenUsed/>
    <w:rsid w:val="006D00FF"/>
  </w:style>
  <w:style w:type="numbering" w:customStyle="1" w:styleId="NoList12">
    <w:name w:val="No List12"/>
    <w:next w:val="FrListare"/>
    <w:uiPriority w:val="99"/>
    <w:semiHidden/>
    <w:unhideWhenUsed/>
    <w:rsid w:val="006D00FF"/>
  </w:style>
  <w:style w:type="table" w:customStyle="1" w:styleId="TableGrid12">
    <w:name w:val="Table Grid12"/>
    <w:basedOn w:val="TabelNormal"/>
    <w:next w:val="Tabelgril"/>
    <w:uiPriority w:val="39"/>
    <w:rsid w:val="006D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pt">
    <w:name w:val="Style Bulleted 8 pt"/>
    <w:rsid w:val="006D00FF"/>
    <w:pPr>
      <w:numPr>
        <w:numId w:val="15"/>
      </w:numPr>
    </w:pPr>
  </w:style>
  <w:style w:type="paragraph" w:customStyle="1" w:styleId="Bodytext21">
    <w:name w:val="Body text (2)1"/>
    <w:basedOn w:val="Normal"/>
    <w:link w:val="Bodytext2"/>
    <w:uiPriority w:val="99"/>
    <w:rsid w:val="006D00FF"/>
    <w:pPr>
      <w:widowControl w:val="0"/>
      <w:shd w:val="clear" w:color="auto" w:fill="FFFFFF"/>
      <w:spacing w:after="0" w:line="288" w:lineRule="exact"/>
      <w:ind w:hanging="360"/>
    </w:pPr>
    <w:rPr>
      <w:rFonts w:ascii="Arial" w:eastAsia="Arial Unicode MS" w:hAnsi="Arial" w:cs="Arial"/>
      <w:sz w:val="20"/>
      <w:szCs w:val="20"/>
      <w:lang w:eastAsia="en-GB"/>
    </w:rPr>
  </w:style>
  <w:style w:type="numbering" w:customStyle="1" w:styleId="NoList111">
    <w:name w:val="No List111"/>
    <w:next w:val="FrListare"/>
    <w:uiPriority w:val="99"/>
    <w:semiHidden/>
    <w:unhideWhenUsed/>
    <w:rsid w:val="006D00FF"/>
  </w:style>
  <w:style w:type="paragraph" w:customStyle="1" w:styleId="Title1">
    <w:name w:val="Title1"/>
    <w:basedOn w:val="Normal"/>
    <w:next w:val="Normal"/>
    <w:uiPriority w:val="10"/>
    <w:qFormat/>
    <w:rsid w:val="006D00FF"/>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uCaracter">
    <w:name w:val="Titlu Caracter"/>
    <w:basedOn w:val="Fontdeparagrafimplicit"/>
    <w:link w:val="Titlu"/>
    <w:uiPriority w:val="10"/>
    <w:rsid w:val="006D00FF"/>
    <w:rPr>
      <w:rFonts w:ascii="Calibri Light" w:eastAsia="Times New Roman" w:hAnsi="Calibri Light" w:cs="Times New Roman"/>
      <w:spacing w:val="-10"/>
      <w:kern w:val="28"/>
      <w:sz w:val="56"/>
      <w:szCs w:val="56"/>
      <w:lang w:val="ro-RO"/>
    </w:rPr>
  </w:style>
  <w:style w:type="character" w:customStyle="1" w:styleId="SubtleEmphasis1">
    <w:name w:val="Subtle Emphasis1"/>
    <w:basedOn w:val="Fontdeparagrafimplicit"/>
    <w:uiPriority w:val="19"/>
    <w:qFormat/>
    <w:rsid w:val="006D00FF"/>
    <w:rPr>
      <w:i/>
      <w:iCs/>
      <w:color w:val="404040"/>
    </w:rPr>
  </w:style>
  <w:style w:type="character" w:customStyle="1" w:styleId="ParagraphChar">
    <w:name w:val="Paragraph Char"/>
    <w:locked/>
    <w:rsid w:val="006D00FF"/>
    <w:rPr>
      <w:rFonts w:ascii="Arial" w:hAnsi="Arial" w:cs="Arial"/>
      <w:lang w:val="en-GB" w:eastAsia="en-GB"/>
    </w:rPr>
  </w:style>
  <w:style w:type="paragraph" w:styleId="Titlu">
    <w:name w:val="Title"/>
    <w:basedOn w:val="Normal"/>
    <w:next w:val="Normal"/>
    <w:link w:val="TitluCaracter"/>
    <w:uiPriority w:val="10"/>
    <w:qFormat/>
    <w:rsid w:val="006D00FF"/>
    <w:pPr>
      <w:pBdr>
        <w:bottom w:val="single" w:sz="8" w:space="4" w:color="4F81BD" w:themeColor="accent1"/>
      </w:pBdr>
      <w:spacing w:after="30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Fontdeparagrafimplicit"/>
    <w:rsid w:val="006D00FF"/>
    <w:rPr>
      <w:rFonts w:asciiTheme="majorHAnsi" w:eastAsiaTheme="majorEastAsia" w:hAnsiTheme="majorHAnsi" w:cstheme="majorBidi"/>
      <w:color w:val="17365D" w:themeColor="text2" w:themeShade="BF"/>
      <w:spacing w:val="5"/>
      <w:kern w:val="28"/>
      <w:sz w:val="52"/>
      <w:szCs w:val="52"/>
    </w:rPr>
  </w:style>
  <w:style w:type="character" w:styleId="Accentuaresubtil">
    <w:name w:val="Subtle Emphasis"/>
    <w:basedOn w:val="Fontdeparagrafimplicit"/>
    <w:uiPriority w:val="19"/>
    <w:qFormat/>
    <w:rsid w:val="006D00FF"/>
    <w:rPr>
      <w:i/>
      <w:iCs/>
      <w:color w:val="808080" w:themeColor="text1" w:themeTint="7F"/>
    </w:rPr>
  </w:style>
  <w:style w:type="paragraph" w:customStyle="1" w:styleId="StyleHeading2Arial">
    <w:name w:val="Style Heading 2 + Arial"/>
    <w:basedOn w:val="Titlu20"/>
    <w:uiPriority w:val="99"/>
    <w:qFormat/>
    <w:rsid w:val="00B34F5D"/>
    <w:pPr>
      <w:keepNext w:val="0"/>
      <w:numPr>
        <w:numId w:val="16"/>
      </w:numPr>
      <w:pBdr>
        <w:top w:val="single" w:sz="24" w:space="0" w:color="D9E2F3"/>
        <w:left w:val="single" w:sz="24" w:space="0" w:color="D9E2F3"/>
        <w:bottom w:val="single" w:sz="24" w:space="0" w:color="D9E2F3"/>
        <w:right w:val="single" w:sz="24" w:space="0" w:color="D9E2F3"/>
      </w:pBdr>
      <w:shd w:val="clear" w:color="auto" w:fill="D9E2F3"/>
      <w:tabs>
        <w:tab w:val="num" w:pos="0"/>
        <w:tab w:val="num" w:pos="360"/>
        <w:tab w:val="num" w:pos="1492"/>
      </w:tabs>
      <w:suppressAutoHyphens/>
      <w:spacing w:before="100" w:after="120" w:line="264" w:lineRule="auto"/>
      <w:ind w:left="0" w:hanging="283"/>
    </w:pPr>
    <w:rPr>
      <w:rFonts w:ascii="Calibri" w:hAnsi="Calibri" w:cs="Times New Roman"/>
      <w:b w:val="0"/>
      <w:bCs w:val="0"/>
      <w:iCs w:val="0"/>
      <w:smallCaps/>
      <w:spacing w:val="15"/>
      <w:kern w:val="28"/>
      <w:sz w:val="22"/>
      <w:szCs w:val="22"/>
      <w:lang w:eastAsia="de-DE"/>
    </w:rPr>
  </w:style>
  <w:style w:type="numbering" w:customStyle="1" w:styleId="StyleBulleted8pt312">
    <w:name w:val="Style Bulleted 8 pt312"/>
    <w:rsid w:val="00E567D6"/>
    <w:pPr>
      <w:numPr>
        <w:numId w:val="17"/>
      </w:numPr>
    </w:pPr>
  </w:style>
  <w:style w:type="table" w:customStyle="1" w:styleId="GridTable1Light-Accent11">
    <w:name w:val="Grid Table 1 Light - Accent 11"/>
    <w:basedOn w:val="TabelNormal"/>
    <w:uiPriority w:val="46"/>
    <w:rsid w:val="00BC6759"/>
    <w:pPr>
      <w:spacing w:after="0" w:line="240" w:lineRule="auto"/>
    </w:pPr>
    <w:rPr>
      <w:rFonts w:ascii="Arial" w:eastAsia="SimSun" w:hAnsi="Arial" w:cs="Times New Roman"/>
      <w:sz w:val="20"/>
      <w:szCs w:val="20"/>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CurrentList23142">
    <w:name w:val="Current List23142"/>
    <w:rsid w:val="00333C6A"/>
    <w:pPr>
      <w:numPr>
        <w:numId w:val="18"/>
      </w:numPr>
    </w:pPr>
  </w:style>
  <w:style w:type="character" w:customStyle="1" w:styleId="NormalWebCaracter">
    <w:name w:val="Normal (Web) Caracter"/>
    <w:aliases w:val="Normal (Web) Char Caracter,Normal (Web) Caracter1"/>
    <w:link w:val="NormalWeb"/>
    <w:rsid w:val="00B52BE7"/>
    <w:rPr>
      <w:rFonts w:ascii="Times New Roman" w:eastAsia="Times New Roman" w:hAnsi="Times New Roman" w:cs="Times New Roman"/>
      <w:sz w:val="24"/>
      <w:szCs w:val="24"/>
      <w:lang w:val="en-US"/>
    </w:rPr>
  </w:style>
  <w:style w:type="numbering" w:customStyle="1" w:styleId="NoList4">
    <w:name w:val="No List4"/>
    <w:next w:val="FrListare"/>
    <w:uiPriority w:val="99"/>
    <w:semiHidden/>
    <w:unhideWhenUsed/>
    <w:rsid w:val="00110804"/>
  </w:style>
  <w:style w:type="numbering" w:customStyle="1" w:styleId="NoList13">
    <w:name w:val="No List13"/>
    <w:next w:val="FrListare"/>
    <w:uiPriority w:val="99"/>
    <w:semiHidden/>
    <w:unhideWhenUsed/>
    <w:rsid w:val="00110804"/>
  </w:style>
  <w:style w:type="table" w:customStyle="1" w:styleId="TableGrid13">
    <w:name w:val="Table Grid13"/>
    <w:basedOn w:val="TabelNormal"/>
    <w:next w:val="Tabelgril"/>
    <w:uiPriority w:val="39"/>
    <w:rsid w:val="0011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pt2">
    <w:name w:val="Style Bulleted 8 pt2"/>
    <w:rsid w:val="00110804"/>
    <w:pPr>
      <w:numPr>
        <w:numId w:val="13"/>
      </w:numPr>
    </w:pPr>
  </w:style>
  <w:style w:type="numbering" w:customStyle="1" w:styleId="NoList112">
    <w:name w:val="No List112"/>
    <w:next w:val="FrListare"/>
    <w:uiPriority w:val="99"/>
    <w:semiHidden/>
    <w:unhideWhenUsed/>
    <w:rsid w:val="00110804"/>
  </w:style>
  <w:style w:type="paragraph" w:customStyle="1" w:styleId="Style19">
    <w:name w:val="Style19"/>
    <w:basedOn w:val="Normal"/>
    <w:uiPriority w:val="99"/>
    <w:qFormat/>
    <w:rsid w:val="00D74DA7"/>
    <w:pPr>
      <w:widowControl w:val="0"/>
      <w:autoSpaceDE w:val="0"/>
      <w:autoSpaceDN w:val="0"/>
      <w:adjustRightInd w:val="0"/>
      <w:spacing w:before="100" w:after="0" w:line="235" w:lineRule="exact"/>
      <w:ind w:firstLine="566"/>
    </w:pPr>
    <w:rPr>
      <w:rFonts w:ascii="Times New Roman" w:eastAsia="Times New Roman" w:hAnsi="Times New Roman" w:cs="Times New Roman"/>
      <w:sz w:val="24"/>
      <w:szCs w:val="24"/>
      <w:lang w:val="en-US"/>
    </w:rPr>
  </w:style>
  <w:style w:type="character" w:customStyle="1" w:styleId="FontStyle192">
    <w:name w:val="Font Style192"/>
    <w:uiPriority w:val="99"/>
    <w:rsid w:val="00D74DA7"/>
    <w:rPr>
      <w:rFonts w:ascii="Times New Roman" w:hAnsi="Times New Roman" w:cs="Times New Roman"/>
      <w:b/>
      <w:bCs/>
      <w:sz w:val="18"/>
      <w:szCs w:val="18"/>
    </w:rPr>
  </w:style>
  <w:style w:type="numbering" w:customStyle="1" w:styleId="Bumbi11111">
    <w:name w:val="Bumbi11111"/>
    <w:rsid w:val="00F7493A"/>
    <w:pPr>
      <w:numPr>
        <w:numId w:val="19"/>
      </w:numPr>
    </w:pPr>
  </w:style>
  <w:style w:type="numbering" w:customStyle="1" w:styleId="Bumbi1131">
    <w:name w:val="Bumbi1131"/>
    <w:rsid w:val="000B7753"/>
    <w:pPr>
      <w:numPr>
        <w:numId w:val="21"/>
      </w:numPr>
    </w:pPr>
  </w:style>
  <w:style w:type="numbering" w:customStyle="1" w:styleId="LFO212">
    <w:name w:val="LFO212"/>
    <w:basedOn w:val="FrListare"/>
    <w:rsid w:val="000B7753"/>
    <w:pPr>
      <w:numPr>
        <w:numId w:val="22"/>
      </w:numPr>
    </w:pPr>
  </w:style>
  <w:style w:type="numbering" w:customStyle="1" w:styleId="10101101111111">
    <w:name w:val="10 / 10.1 / 10.1.1.11111"/>
    <w:rsid w:val="000B7753"/>
    <w:pPr>
      <w:numPr>
        <w:numId w:val="20"/>
      </w:numPr>
    </w:pPr>
  </w:style>
  <w:style w:type="paragraph" w:customStyle="1" w:styleId="BH-Bulet02">
    <w:name w:val="&quot;&quot;BH&quot; - Bulet 02"/>
    <w:basedOn w:val="Normal"/>
    <w:autoRedefine/>
    <w:qFormat/>
    <w:rsid w:val="00095B45"/>
    <w:pPr>
      <w:numPr>
        <w:ilvl w:val="2"/>
        <w:numId w:val="23"/>
      </w:numPr>
      <w:tabs>
        <w:tab w:val="left" w:pos="1418"/>
      </w:tabs>
      <w:spacing w:before="60" w:after="60" w:line="240" w:lineRule="auto"/>
      <w:ind w:left="1418" w:hanging="284"/>
    </w:pPr>
    <w:rPr>
      <w:rFonts w:ascii="Arial" w:eastAsia="Times New Roman" w:hAnsi="Arial" w:cs="Times New Roman"/>
      <w:szCs w:val="20"/>
      <w:lang w:val="it-IT"/>
    </w:rPr>
  </w:style>
  <w:style w:type="numbering" w:customStyle="1" w:styleId="Style119323">
    <w:name w:val="Style119323"/>
    <w:rsid w:val="00095B45"/>
    <w:pPr>
      <w:numPr>
        <w:numId w:val="24"/>
      </w:numPr>
    </w:pPr>
  </w:style>
  <w:style w:type="numbering" w:customStyle="1" w:styleId="Bumbi11311">
    <w:name w:val="Bumbi11311"/>
    <w:rsid w:val="006E05D0"/>
    <w:pPr>
      <w:numPr>
        <w:numId w:val="12"/>
      </w:numPr>
    </w:pPr>
  </w:style>
  <w:style w:type="numbering" w:customStyle="1" w:styleId="Bumbi111211">
    <w:name w:val="Bumbi111211"/>
    <w:rsid w:val="006E05D0"/>
    <w:pPr>
      <w:numPr>
        <w:numId w:val="25"/>
      </w:numPr>
    </w:pPr>
  </w:style>
  <w:style w:type="numbering" w:customStyle="1" w:styleId="Bumbi113211">
    <w:name w:val="Bumbi113211"/>
    <w:rsid w:val="006E05D0"/>
    <w:pPr>
      <w:numPr>
        <w:numId w:val="27"/>
      </w:numPr>
    </w:pPr>
  </w:style>
  <w:style w:type="numbering" w:customStyle="1" w:styleId="Bumbi115111">
    <w:name w:val="Bumbi115111"/>
    <w:rsid w:val="006E05D0"/>
    <w:pPr>
      <w:numPr>
        <w:numId w:val="26"/>
      </w:numPr>
    </w:pPr>
  </w:style>
  <w:style w:type="numbering" w:customStyle="1" w:styleId="NoList5">
    <w:name w:val="No List5"/>
    <w:next w:val="FrListare"/>
    <w:uiPriority w:val="99"/>
    <w:semiHidden/>
    <w:unhideWhenUsed/>
    <w:rsid w:val="00DF263D"/>
  </w:style>
  <w:style w:type="numbering" w:customStyle="1" w:styleId="NoList14">
    <w:name w:val="No List14"/>
    <w:next w:val="FrListare"/>
    <w:uiPriority w:val="99"/>
    <w:semiHidden/>
    <w:unhideWhenUsed/>
    <w:rsid w:val="00DF263D"/>
  </w:style>
  <w:style w:type="table" w:customStyle="1" w:styleId="TableGrid14">
    <w:name w:val="Table Grid14"/>
    <w:basedOn w:val="TabelNormal"/>
    <w:next w:val="Tabelgril"/>
    <w:uiPriority w:val="39"/>
    <w:rsid w:val="00DF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pt3">
    <w:name w:val="Style Bulleted 8 pt3"/>
    <w:rsid w:val="00DF263D"/>
    <w:pPr>
      <w:numPr>
        <w:numId w:val="14"/>
      </w:numPr>
    </w:pPr>
  </w:style>
  <w:style w:type="numbering" w:customStyle="1" w:styleId="NoList113">
    <w:name w:val="No List113"/>
    <w:next w:val="FrListare"/>
    <w:uiPriority w:val="99"/>
    <w:semiHidden/>
    <w:unhideWhenUsed/>
    <w:rsid w:val="00DF263D"/>
  </w:style>
  <w:style w:type="numbering" w:customStyle="1" w:styleId="FrListare1">
    <w:name w:val="Fără Listare1"/>
    <w:next w:val="FrListare"/>
    <w:uiPriority w:val="99"/>
    <w:semiHidden/>
    <w:unhideWhenUsed/>
    <w:rsid w:val="00CB275E"/>
  </w:style>
  <w:style w:type="paragraph" w:customStyle="1" w:styleId="footnotedescription">
    <w:name w:val="footnote description"/>
    <w:next w:val="Normal"/>
    <w:link w:val="footnotedescriptionChar"/>
    <w:hidden/>
    <w:rsid w:val="00CB275E"/>
    <w:pPr>
      <w:spacing w:after="0" w:line="273" w:lineRule="auto"/>
      <w:ind w:left="2" w:right="79" w:hanging="1"/>
    </w:pPr>
    <w:rPr>
      <w:rFonts w:ascii="Arial" w:eastAsia="Arial" w:hAnsi="Arial" w:cs="Arial"/>
      <w:i/>
      <w:color w:val="000000"/>
      <w:kern w:val="2"/>
      <w:sz w:val="18"/>
      <w:szCs w:val="24"/>
      <w:lang w:eastAsia="en-GB"/>
      <w14:ligatures w14:val="standardContextual"/>
    </w:rPr>
  </w:style>
  <w:style w:type="character" w:customStyle="1" w:styleId="footnotedescriptionChar">
    <w:name w:val="footnote description Char"/>
    <w:link w:val="footnotedescription"/>
    <w:rsid w:val="00CB275E"/>
    <w:rPr>
      <w:rFonts w:ascii="Arial" w:eastAsia="Arial" w:hAnsi="Arial" w:cs="Arial"/>
      <w:i/>
      <w:color w:val="000000"/>
      <w:kern w:val="2"/>
      <w:sz w:val="18"/>
      <w:szCs w:val="24"/>
      <w:lang w:eastAsia="en-GB"/>
      <w14:ligatures w14:val="standardContextual"/>
    </w:rPr>
  </w:style>
  <w:style w:type="paragraph" w:styleId="Cuprins1">
    <w:name w:val="toc 1"/>
    <w:hidden/>
    <w:uiPriority w:val="39"/>
    <w:qFormat/>
    <w:rsid w:val="00CB275E"/>
    <w:pPr>
      <w:spacing w:after="67" w:line="271" w:lineRule="auto"/>
      <w:ind w:left="505" w:right="73" w:hanging="9"/>
      <w:jc w:val="both"/>
    </w:pPr>
    <w:rPr>
      <w:rFonts w:ascii="Arial" w:eastAsia="Arial" w:hAnsi="Arial" w:cs="Arial"/>
      <w:color w:val="000000"/>
      <w:kern w:val="2"/>
      <w:szCs w:val="24"/>
      <w:lang w:eastAsia="en-GB"/>
      <w14:ligatures w14:val="standardContextual"/>
    </w:rPr>
  </w:style>
  <w:style w:type="paragraph" w:styleId="Cuprins2">
    <w:name w:val="toc 2"/>
    <w:hidden/>
    <w:uiPriority w:val="39"/>
    <w:qFormat/>
    <w:rsid w:val="00CB275E"/>
    <w:pPr>
      <w:spacing w:after="67" w:line="271" w:lineRule="auto"/>
      <w:ind w:left="505" w:right="68" w:hanging="9"/>
      <w:jc w:val="both"/>
    </w:pPr>
    <w:rPr>
      <w:rFonts w:ascii="Arial" w:eastAsia="Arial" w:hAnsi="Arial" w:cs="Arial"/>
      <w:color w:val="000000"/>
      <w:kern w:val="2"/>
      <w:szCs w:val="24"/>
      <w:lang w:eastAsia="en-GB"/>
      <w14:ligatures w14:val="standardContextual"/>
    </w:rPr>
  </w:style>
  <w:style w:type="paragraph" w:styleId="Cuprins3">
    <w:name w:val="toc 3"/>
    <w:hidden/>
    <w:uiPriority w:val="39"/>
    <w:qFormat/>
    <w:rsid w:val="00CB275E"/>
    <w:pPr>
      <w:spacing w:after="67" w:line="271" w:lineRule="auto"/>
      <w:ind w:left="725" w:right="68" w:hanging="9"/>
      <w:jc w:val="both"/>
    </w:pPr>
    <w:rPr>
      <w:rFonts w:ascii="Arial" w:eastAsia="Arial" w:hAnsi="Arial" w:cs="Arial"/>
      <w:color w:val="000000"/>
      <w:kern w:val="2"/>
      <w:szCs w:val="24"/>
      <w:lang w:eastAsia="en-GB"/>
      <w14:ligatures w14:val="standardContextual"/>
    </w:rPr>
  </w:style>
  <w:style w:type="paragraph" w:styleId="Cuprins4">
    <w:name w:val="toc 4"/>
    <w:hidden/>
    <w:uiPriority w:val="39"/>
    <w:qFormat/>
    <w:rsid w:val="00CB275E"/>
    <w:pPr>
      <w:spacing w:after="67" w:line="271" w:lineRule="auto"/>
      <w:ind w:left="930" w:right="68" w:hanging="9"/>
      <w:jc w:val="both"/>
    </w:pPr>
    <w:rPr>
      <w:rFonts w:ascii="Arial" w:eastAsia="Arial" w:hAnsi="Arial" w:cs="Arial"/>
      <w:color w:val="000000"/>
      <w:kern w:val="2"/>
      <w:szCs w:val="24"/>
      <w:lang w:eastAsia="en-GB"/>
      <w14:ligatures w14:val="standardContextual"/>
    </w:rPr>
  </w:style>
  <w:style w:type="paragraph" w:styleId="Cuprins5">
    <w:name w:val="toc 5"/>
    <w:hidden/>
    <w:uiPriority w:val="39"/>
    <w:rsid w:val="00CB275E"/>
    <w:pPr>
      <w:spacing w:after="91" w:line="259" w:lineRule="auto"/>
      <w:ind w:left="373" w:right="225" w:hanging="10"/>
      <w:jc w:val="right"/>
    </w:pPr>
    <w:rPr>
      <w:rFonts w:ascii="Arial" w:eastAsia="Arial" w:hAnsi="Arial" w:cs="Arial"/>
      <w:color w:val="000000"/>
      <w:kern w:val="2"/>
      <w:szCs w:val="24"/>
      <w:lang w:eastAsia="en-GB"/>
      <w14:ligatures w14:val="standardContextual"/>
    </w:rPr>
  </w:style>
  <w:style w:type="paragraph" w:styleId="Cuprins6">
    <w:name w:val="toc 6"/>
    <w:hidden/>
    <w:uiPriority w:val="39"/>
    <w:rsid w:val="00CB275E"/>
    <w:pPr>
      <w:spacing w:after="28" w:line="259" w:lineRule="auto"/>
      <w:ind w:left="1389" w:right="225" w:hanging="10"/>
    </w:pPr>
    <w:rPr>
      <w:rFonts w:ascii="Arial" w:eastAsia="Arial" w:hAnsi="Arial" w:cs="Arial"/>
      <w:color w:val="000000"/>
      <w:kern w:val="2"/>
      <w:sz w:val="24"/>
      <w:szCs w:val="24"/>
      <w:lang w:eastAsia="en-GB"/>
      <w14:ligatures w14:val="standardContextual"/>
    </w:rPr>
  </w:style>
  <w:style w:type="character" w:customStyle="1" w:styleId="footnotemark">
    <w:name w:val="footnote mark"/>
    <w:hidden/>
    <w:rsid w:val="00CB275E"/>
    <w:rPr>
      <w:rFonts w:ascii="Arial" w:eastAsia="Arial" w:hAnsi="Arial" w:cs="Arial"/>
      <w:i/>
      <w:color w:val="000000"/>
      <w:sz w:val="18"/>
      <w:vertAlign w:val="superscript"/>
    </w:rPr>
  </w:style>
  <w:style w:type="table" w:customStyle="1" w:styleId="TableGrid">
    <w:name w:val="TableGrid"/>
    <w:rsid w:val="00CB275E"/>
    <w:pPr>
      <w:spacing w:after="0" w:line="240" w:lineRule="auto"/>
    </w:pPr>
    <w:rPr>
      <w:rFonts w:eastAsia="Times New Roman"/>
      <w:kern w:val="2"/>
      <w:sz w:val="24"/>
      <w:szCs w:val="24"/>
      <w:lang w:eastAsia="en-GB"/>
      <w14:ligatures w14:val="standardContextual"/>
    </w:rPr>
    <w:tblPr>
      <w:tblCellMar>
        <w:top w:w="0" w:type="dxa"/>
        <w:left w:w="0" w:type="dxa"/>
        <w:bottom w:w="0" w:type="dxa"/>
        <w:right w:w="0" w:type="dxa"/>
      </w:tblCellMar>
    </w:tblPr>
  </w:style>
  <w:style w:type="table" w:customStyle="1" w:styleId="TableGrid10">
    <w:name w:val="TableGrid1"/>
    <w:rsid w:val="00587F92"/>
    <w:pPr>
      <w:spacing w:after="0" w:line="240" w:lineRule="auto"/>
    </w:pPr>
    <w:rPr>
      <w:rFonts w:eastAsia="Times New Roman"/>
      <w:kern w:val="2"/>
      <w:sz w:val="24"/>
      <w:szCs w:val="24"/>
      <w:lang w:eastAsia="en-GB"/>
      <w14:ligatures w14:val="standardContextual"/>
    </w:rPr>
    <w:tblPr>
      <w:tblCellMar>
        <w:top w:w="0" w:type="dxa"/>
        <w:left w:w="0" w:type="dxa"/>
        <w:bottom w:w="0" w:type="dxa"/>
        <w:right w:w="0" w:type="dxa"/>
      </w:tblCellMar>
    </w:tblPr>
  </w:style>
  <w:style w:type="table" w:customStyle="1" w:styleId="TableGrid2">
    <w:name w:val="TableGrid2"/>
    <w:rsid w:val="00F727E6"/>
    <w:pPr>
      <w:spacing w:after="0" w:line="240" w:lineRule="auto"/>
    </w:pPr>
    <w:rPr>
      <w:rFonts w:eastAsia="Times New Roman"/>
      <w:kern w:val="2"/>
      <w:sz w:val="24"/>
      <w:szCs w:val="24"/>
      <w:lang w:eastAsia="en-GB"/>
      <w14:ligatures w14:val="standardContextual"/>
    </w:rPr>
    <w:tblPr>
      <w:tblCellMar>
        <w:top w:w="0" w:type="dxa"/>
        <w:left w:w="0" w:type="dxa"/>
        <w:bottom w:w="0" w:type="dxa"/>
        <w:right w:w="0" w:type="dxa"/>
      </w:tblCellMar>
    </w:tblPr>
  </w:style>
  <w:style w:type="numbering" w:customStyle="1" w:styleId="FrListare2">
    <w:name w:val="Fără Listare2"/>
    <w:next w:val="FrListare"/>
    <w:uiPriority w:val="99"/>
    <w:semiHidden/>
    <w:unhideWhenUsed/>
    <w:rsid w:val="005E64CA"/>
  </w:style>
  <w:style w:type="character" w:customStyle="1" w:styleId="AntetCaracter1">
    <w:name w:val="Antet Caracter1"/>
    <w:aliases w:val="Main Title Caracter,Header1 Caracter,Κεφαλίδα 1 Caracter,Κεφαλίδα 1 Char Char Caracter,Header Char Char Char Caracter,Header 1 Caracter,titlu Caracter,ITT i Caracter,Fejléc4 Caracter"/>
    <w:basedOn w:val="Fontdeparagrafimplicit"/>
    <w:uiPriority w:val="99"/>
    <w:rsid w:val="005E64CA"/>
  </w:style>
  <w:style w:type="character" w:customStyle="1" w:styleId="SubsolCaracter1">
    <w:name w:val="Subsol Caracter1"/>
    <w:basedOn w:val="Fontdeparagrafimplicit"/>
    <w:uiPriority w:val="99"/>
    <w:rsid w:val="005E64CA"/>
  </w:style>
  <w:style w:type="character" w:customStyle="1" w:styleId="TextnBalonCaracter1">
    <w:name w:val="Text în Balon Caracter1"/>
    <w:uiPriority w:val="99"/>
    <w:rsid w:val="005E64CA"/>
    <w:rPr>
      <w:rFonts w:ascii="Tahoma" w:hAnsi="Tahoma" w:cs="Tahoma"/>
      <w:sz w:val="16"/>
      <w:szCs w:val="16"/>
    </w:rPr>
  </w:style>
  <w:style w:type="character" w:customStyle="1" w:styleId="CorptextCaracter1">
    <w:name w:val="Corp text Caracter1"/>
    <w:aliases w:val="ct Caracter,Body Text Char Char Char Caracter,Body Text Char Char Caracter,Body Text Char Char Char Char Caracter,Main text Caracter,Body Text t Caracter"/>
    <w:uiPriority w:val="99"/>
    <w:rsid w:val="005E64CA"/>
    <w:rPr>
      <w:sz w:val="22"/>
      <w:szCs w:val="22"/>
    </w:rPr>
  </w:style>
  <w:style w:type="table" w:customStyle="1" w:styleId="Umbriredeculoaredeschis1">
    <w:name w:val="Umbrire de culoare deschisă1"/>
    <w:basedOn w:val="TabelNormal"/>
    <w:next w:val="Umbriredeculoaredeschis"/>
    <w:uiPriority w:val="60"/>
    <w:rsid w:val="005E64CA"/>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dentcorptextCaracter1">
    <w:name w:val="Indent corp text Caracter1"/>
    <w:rsid w:val="005E64CA"/>
    <w:rPr>
      <w:sz w:val="22"/>
      <w:szCs w:val="22"/>
    </w:rPr>
  </w:style>
  <w:style w:type="table" w:customStyle="1" w:styleId="Tablelongdocument1">
    <w:name w:val="Table long document1"/>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1">
    <w:name w:val="Titlu 1 Caracter1"/>
    <w:aliases w:val="alx Heading 1 Caracter,Hoofdstuk Caracter,Chap Caracter"/>
    <w:uiPriority w:val="9"/>
    <w:rsid w:val="005E64CA"/>
    <w:rPr>
      <w:rFonts w:ascii="Arial" w:eastAsia="Times New Roman" w:hAnsi="Arial" w:cs="Arial"/>
      <w:b/>
      <w:sz w:val="24"/>
      <w:lang w:val="ro-RO" w:eastAsia="ro-RO"/>
    </w:rPr>
  </w:style>
  <w:style w:type="character" w:customStyle="1" w:styleId="Titlu2Caracter1">
    <w:name w:val="Titlu 2 Caracter1"/>
    <w:aliases w:val="alx Heading 1.1 Caracter,Paragraaf Caracter,Chapter Caracter,New Heading 2 Caracter,a Titlu 2 Caracter,TITLE 2 Char Caracter,TITLE 2 Char Char Caracter"/>
    <w:uiPriority w:val="9"/>
    <w:rsid w:val="005E64CA"/>
    <w:rPr>
      <w:rFonts w:ascii="Arial" w:hAnsi="Arial" w:cs="Arial"/>
      <w:b/>
      <w:bCs/>
      <w:i/>
      <w:iCs/>
      <w:sz w:val="28"/>
      <w:szCs w:val="28"/>
    </w:rPr>
  </w:style>
  <w:style w:type="character" w:customStyle="1" w:styleId="Titlu3Caracter1">
    <w:name w:val="Titlu 3 Caracter1"/>
    <w:aliases w:val="alx Heading 3 Caracter,alx Heading 3 Char Caracter,Do Not Use 3 Caracter"/>
    <w:uiPriority w:val="9"/>
    <w:rsid w:val="005E64CA"/>
    <w:rPr>
      <w:rFonts w:ascii="Times New Roman" w:eastAsia="Times New Roman" w:hAnsi="Times New Roman"/>
      <w:b/>
      <w:sz w:val="26"/>
      <w:lang w:val="ro-RO" w:eastAsia="ro-RO"/>
    </w:rPr>
  </w:style>
  <w:style w:type="character" w:customStyle="1" w:styleId="Titlu4Caracter1">
    <w:name w:val="Titlu 4 Caracter1"/>
    <w:aliases w:val="Heading 4.Char2 Char.Char1 Char.Char1 Caracter,Char2 Char Caracter,Char1 Char Caracter, Char1 Char Caracter, Char1 Caracter,Heading 3 Char1 Caracter,Char2 Char1 Caracter,Char1 Char1 Caracter,Char11 Caracter,Char1 Caracter"/>
    <w:uiPriority w:val="9"/>
    <w:rsid w:val="005E64CA"/>
    <w:rPr>
      <w:rFonts w:ascii="Times New Roman" w:eastAsia="Times New Roman" w:hAnsi="Times New Roman"/>
      <w:b/>
      <w:lang w:val="ro-RO"/>
    </w:rPr>
  </w:style>
  <w:style w:type="character" w:customStyle="1" w:styleId="Titlu5Caracter1">
    <w:name w:val="Titlu 5 Caracter1"/>
    <w:aliases w:val="alx bullets in text Caracter,Kop 1A Caracter"/>
    <w:uiPriority w:val="9"/>
    <w:rsid w:val="005E64CA"/>
    <w:rPr>
      <w:rFonts w:ascii="Times New Roman" w:eastAsia="Times New Roman" w:hAnsi="Times New Roman"/>
      <w:b/>
      <w:bCs/>
      <w:i/>
      <w:iCs/>
      <w:sz w:val="26"/>
      <w:szCs w:val="26"/>
      <w:lang w:val="ro-RO" w:eastAsia="ro-RO"/>
    </w:rPr>
  </w:style>
  <w:style w:type="numbering" w:customStyle="1" w:styleId="NoList15">
    <w:name w:val="No List15"/>
    <w:next w:val="FrListare"/>
    <w:uiPriority w:val="99"/>
    <w:semiHidden/>
    <w:unhideWhenUsed/>
    <w:rsid w:val="005E64CA"/>
  </w:style>
  <w:style w:type="paragraph" w:customStyle="1" w:styleId="buleturi">
    <w:name w:val="buleturi"/>
    <w:basedOn w:val="Normal"/>
    <w:uiPriority w:val="99"/>
    <w:rsid w:val="005E64CA"/>
    <w:pPr>
      <w:numPr>
        <w:numId w:val="90"/>
      </w:numPr>
      <w:tabs>
        <w:tab w:val="left" w:pos="1134"/>
      </w:tabs>
      <w:spacing w:after="0" w:line="360" w:lineRule="auto"/>
      <w:jc w:val="both"/>
    </w:pPr>
    <w:rPr>
      <w:rFonts w:ascii="Arial" w:eastAsia="Times New Roman" w:hAnsi="Arial" w:cs="Times New Roman"/>
      <w:szCs w:val="20"/>
      <w:lang w:val="en-US"/>
    </w:rPr>
  </w:style>
  <w:style w:type="paragraph" w:customStyle="1" w:styleId="Puntatosenzaspazio">
    <w:name w:val="Puntato senza spazio"/>
    <w:basedOn w:val="Normal"/>
    <w:rsid w:val="005E64CA"/>
    <w:pPr>
      <w:numPr>
        <w:numId w:val="91"/>
      </w:numPr>
      <w:spacing w:after="0" w:line="360" w:lineRule="auto"/>
      <w:jc w:val="both"/>
    </w:pPr>
    <w:rPr>
      <w:rFonts w:ascii="Book Antiqua" w:eastAsia="Times New Roman" w:hAnsi="Book Antiqua" w:cs="Times New Roman"/>
      <w:lang w:val="en-US" w:eastAsia="ro-RO"/>
    </w:rPr>
  </w:style>
  <w:style w:type="character" w:customStyle="1" w:styleId="NORMALChar">
    <w:name w:val="NORMAL Char"/>
    <w:link w:val="Normal1"/>
    <w:rsid w:val="005E64CA"/>
    <w:rPr>
      <w:rFonts w:ascii="Tahoma" w:hAnsi="Tahoma" w:cs="Tahoma"/>
      <w:sz w:val="28"/>
      <w:szCs w:val="28"/>
      <w:lang w:val="en-GB"/>
    </w:rPr>
  </w:style>
  <w:style w:type="paragraph" w:customStyle="1" w:styleId="Normal1">
    <w:name w:val="Normal1"/>
    <w:basedOn w:val="Normal"/>
    <w:link w:val="NORMALChar"/>
    <w:rsid w:val="005E64CA"/>
    <w:pPr>
      <w:spacing w:after="0" w:line="360" w:lineRule="auto"/>
      <w:ind w:firstLine="567"/>
      <w:jc w:val="both"/>
    </w:pPr>
    <w:rPr>
      <w:rFonts w:ascii="Tahoma" w:hAnsi="Tahoma" w:cs="Tahoma"/>
      <w:sz w:val="28"/>
      <w:szCs w:val="28"/>
      <w:lang w:val="en-GB"/>
    </w:rPr>
  </w:style>
  <w:style w:type="paragraph" w:customStyle="1" w:styleId="TextnormalCharCaracter">
    <w:name w:val="Text normal Char Caracter"/>
    <w:link w:val="TextnormalCharCaracterCaracter"/>
    <w:rsid w:val="005E64CA"/>
    <w:pPr>
      <w:widowControl w:val="0"/>
      <w:adjustRightInd w:val="0"/>
      <w:spacing w:before="80" w:after="160" w:line="360" w:lineRule="atLeast"/>
      <w:ind w:left="1304"/>
      <w:jc w:val="both"/>
      <w:textAlignment w:val="baseline"/>
    </w:pPr>
    <w:rPr>
      <w:rFonts w:ascii="Arial" w:eastAsia="Times New Roman" w:hAnsi="Arial" w:cs="Times New Roman"/>
    </w:rPr>
  </w:style>
  <w:style w:type="character" w:customStyle="1" w:styleId="TextnormalCharCaracterCaracter">
    <w:name w:val="Text normal Char Caracter Caracter"/>
    <w:link w:val="TextnormalCharCaracter"/>
    <w:rsid w:val="005E64CA"/>
    <w:rPr>
      <w:rFonts w:ascii="Arial" w:eastAsia="Times New Roman" w:hAnsi="Arial" w:cs="Times New Roman"/>
    </w:rPr>
  </w:style>
  <w:style w:type="paragraph" w:customStyle="1" w:styleId="TextBoldCaracterCaracter">
    <w:name w:val="TextBold Caracter Caracter"/>
    <w:link w:val="TextBoldCaracterCaracterCaracter"/>
    <w:rsid w:val="005E64CA"/>
    <w:pPr>
      <w:widowControl w:val="0"/>
      <w:adjustRightInd w:val="0"/>
      <w:spacing w:before="80" w:after="160" w:line="360" w:lineRule="atLeast"/>
      <w:ind w:left="1304"/>
      <w:jc w:val="both"/>
      <w:textAlignment w:val="baseline"/>
    </w:pPr>
    <w:rPr>
      <w:rFonts w:ascii="Arial" w:eastAsia="Times New Roman" w:hAnsi="Arial" w:cs="Times New Roman"/>
      <w:b/>
      <w:color w:val="333300"/>
      <w:lang w:val="en-US"/>
    </w:rPr>
  </w:style>
  <w:style w:type="character" w:customStyle="1" w:styleId="TextBoldCaracterCaracterCaracter">
    <w:name w:val="TextBold Caracter Caracter Caracter"/>
    <w:link w:val="TextBoldCaracterCaracter"/>
    <w:rsid w:val="005E64CA"/>
    <w:rPr>
      <w:rFonts w:ascii="Arial" w:eastAsia="Times New Roman" w:hAnsi="Arial" w:cs="Times New Roman"/>
      <w:b/>
      <w:color w:val="333300"/>
      <w:lang w:val="en-US"/>
    </w:rPr>
  </w:style>
  <w:style w:type="character" w:customStyle="1" w:styleId="BuletCaracter">
    <w:name w:val="Bulet Caracter"/>
    <w:link w:val="Bulet"/>
    <w:uiPriority w:val="99"/>
    <w:rsid w:val="005E64CA"/>
    <w:rPr>
      <w:rFonts w:ascii="Arial" w:eastAsia="Times New Roman" w:hAnsi="Arial" w:cs="Arial"/>
      <w:iCs/>
      <w:color w:val="FF0000"/>
      <w:sz w:val="24"/>
      <w:szCs w:val="24"/>
      <w:lang w:val="es-ES"/>
    </w:rPr>
  </w:style>
  <w:style w:type="paragraph" w:customStyle="1" w:styleId="TextnormalChar">
    <w:name w:val="Text normal Char"/>
    <w:rsid w:val="005E64CA"/>
    <w:pPr>
      <w:widowControl w:val="0"/>
      <w:adjustRightInd w:val="0"/>
      <w:spacing w:before="80" w:after="160" w:line="360" w:lineRule="atLeast"/>
      <w:ind w:left="1304"/>
      <w:jc w:val="both"/>
      <w:textAlignment w:val="baseline"/>
    </w:pPr>
    <w:rPr>
      <w:rFonts w:ascii="Arial" w:eastAsia="Times New Roman" w:hAnsi="Arial" w:cs="Times New Roman"/>
    </w:rPr>
  </w:style>
  <w:style w:type="character" w:styleId="Numrdepagin">
    <w:name w:val="page number"/>
    <w:basedOn w:val="Fontdeparagrafimplicit"/>
    <w:rsid w:val="005E64CA"/>
  </w:style>
  <w:style w:type="table" w:customStyle="1" w:styleId="TableGrid15">
    <w:name w:val="Table Grid15"/>
    <w:basedOn w:val="TabelNormal"/>
    <w:next w:val="Tabelgril"/>
    <w:uiPriority w:val="39"/>
    <w:rsid w:val="005E64CA"/>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
    <w:name w:val="Caracter Caracter2 Char Char Caracter Caracter"/>
    <w:basedOn w:val="Normal"/>
    <w:rsid w:val="005E64CA"/>
    <w:pPr>
      <w:spacing w:after="0" w:line="240" w:lineRule="auto"/>
    </w:pPr>
    <w:rPr>
      <w:rFonts w:ascii="Times New Roman" w:eastAsia="Times New Roman" w:hAnsi="Times New Roman" w:cs="Times New Roman"/>
      <w:sz w:val="24"/>
      <w:szCs w:val="24"/>
      <w:lang w:val="pl-PL" w:eastAsia="pl-PL"/>
    </w:rPr>
  </w:style>
  <w:style w:type="paragraph" w:customStyle="1" w:styleId="textnormalcharcaracter0">
    <w:name w:val="textnormalcharcaracter"/>
    <w:basedOn w:val="Normal"/>
    <w:rsid w:val="005E64CA"/>
    <w:pPr>
      <w:spacing w:before="80" w:after="160" w:line="360" w:lineRule="atLeast"/>
      <w:ind w:left="1304"/>
      <w:jc w:val="both"/>
    </w:pPr>
    <w:rPr>
      <w:rFonts w:ascii="Arial" w:eastAsia="Times New Roman" w:hAnsi="Arial" w:cs="Arial"/>
      <w:lang w:val="en-US"/>
    </w:rPr>
  </w:style>
  <w:style w:type="character" w:customStyle="1" w:styleId="NORMALChar1">
    <w:name w:val="NORMAL Char1"/>
    <w:link w:val="Normal11"/>
    <w:uiPriority w:val="99"/>
    <w:rsid w:val="005E64CA"/>
    <w:rPr>
      <w:rFonts w:ascii="Arial" w:eastAsia="Times New Roman" w:hAnsi="Arial"/>
      <w:sz w:val="24"/>
      <w:lang w:val="en-GB"/>
    </w:rPr>
  </w:style>
  <w:style w:type="paragraph" w:customStyle="1" w:styleId="normb1">
    <w:name w:val="normb1"/>
    <w:basedOn w:val="Normal"/>
    <w:link w:val="normb1Char"/>
    <w:uiPriority w:val="99"/>
    <w:rsid w:val="005E64CA"/>
    <w:pPr>
      <w:widowControl w:val="0"/>
      <w:numPr>
        <w:numId w:val="93"/>
      </w:numPr>
      <w:adjustRightInd w:val="0"/>
      <w:spacing w:after="120" w:line="360" w:lineRule="auto"/>
      <w:jc w:val="both"/>
      <w:textAlignment w:val="baseline"/>
    </w:pPr>
    <w:rPr>
      <w:rFonts w:ascii="Tahoma" w:eastAsia="Times New Roman" w:hAnsi="Tahoma" w:cs="Times New Roman"/>
      <w:sz w:val="24"/>
      <w:szCs w:val="24"/>
      <w:lang w:val="en-US"/>
    </w:rPr>
  </w:style>
  <w:style w:type="character" w:customStyle="1" w:styleId="normb1Char">
    <w:name w:val="normb1 Char"/>
    <w:link w:val="normb1"/>
    <w:uiPriority w:val="99"/>
    <w:rsid w:val="005E64CA"/>
    <w:rPr>
      <w:rFonts w:ascii="Tahoma" w:eastAsia="Times New Roman" w:hAnsi="Tahoma" w:cs="Times New Roman"/>
      <w:sz w:val="24"/>
      <w:szCs w:val="24"/>
      <w:lang w:val="en-US"/>
    </w:rPr>
  </w:style>
  <w:style w:type="paragraph" w:customStyle="1" w:styleId="cap11">
    <w:name w:val="cap. 1.1"/>
    <w:basedOn w:val="Normal"/>
    <w:rsid w:val="005E64CA"/>
    <w:pPr>
      <w:tabs>
        <w:tab w:val="left" w:pos="1134"/>
      </w:tabs>
      <w:spacing w:before="120" w:after="0" w:line="360" w:lineRule="auto"/>
      <w:ind w:firstLine="567"/>
      <w:jc w:val="both"/>
      <w:outlineLvl w:val="1"/>
    </w:pPr>
    <w:rPr>
      <w:rFonts w:ascii="Tahoma" w:eastAsia="Times New Roman" w:hAnsi="Tahoma" w:cs="Tahoma"/>
      <w:b/>
      <w:caps/>
      <w:noProof/>
      <w:szCs w:val="28"/>
      <w:lang w:val="it-IT"/>
    </w:rPr>
  </w:style>
  <w:style w:type="character" w:customStyle="1" w:styleId="Indentcorptext2Caracter1">
    <w:name w:val="Indent corp text 2 Caracter1"/>
    <w:uiPriority w:val="99"/>
    <w:rsid w:val="005E64CA"/>
    <w:rPr>
      <w:rFonts w:ascii="Arial" w:eastAsia="Times New Roman" w:hAnsi="Arial" w:cs="Arial"/>
      <w:sz w:val="24"/>
      <w:lang w:val="ro-RO" w:eastAsia="ro-RO"/>
    </w:rPr>
  </w:style>
  <w:style w:type="paragraph" w:customStyle="1" w:styleId="TextnormalCharCaracterCaracterCaracterCaracter">
    <w:name w:val="Text normal Char Caracter Caracter Caracter Caracter"/>
    <w:link w:val="TextnormalCharCaracterCaracterCaracterCaracterCaracter"/>
    <w:rsid w:val="005E64CA"/>
    <w:pPr>
      <w:widowControl w:val="0"/>
      <w:adjustRightInd w:val="0"/>
      <w:spacing w:before="80" w:after="160" w:line="360" w:lineRule="atLeast"/>
      <w:ind w:left="1304"/>
      <w:jc w:val="both"/>
      <w:textAlignment w:val="baseline"/>
    </w:pPr>
    <w:rPr>
      <w:rFonts w:ascii="Arial" w:eastAsia="Times New Roman" w:hAnsi="Arial" w:cs="Times New Roman"/>
    </w:rPr>
  </w:style>
  <w:style w:type="character" w:customStyle="1" w:styleId="TextnormalCharCaracterCaracterCaracterCaracterCaracter">
    <w:name w:val="Text normal Char Caracter Caracter Caracter Caracter Caracter"/>
    <w:link w:val="TextnormalCharCaracterCaracterCaracterCaracter"/>
    <w:rsid w:val="005E64CA"/>
    <w:rPr>
      <w:rFonts w:ascii="Arial" w:eastAsia="Times New Roman" w:hAnsi="Arial" w:cs="Times New Roman"/>
    </w:rPr>
  </w:style>
  <w:style w:type="character" w:customStyle="1" w:styleId="do1">
    <w:name w:val="do1"/>
    <w:rsid w:val="005E64CA"/>
    <w:rPr>
      <w:b/>
      <w:bCs/>
      <w:sz w:val="26"/>
      <w:szCs w:val="26"/>
    </w:rPr>
  </w:style>
  <w:style w:type="paragraph" w:customStyle="1" w:styleId="CaracterCaracter3">
    <w:name w:val="Caracter Caracter3"/>
    <w:basedOn w:val="Normal"/>
    <w:rsid w:val="005E64CA"/>
    <w:pPr>
      <w:spacing w:after="0" w:line="240" w:lineRule="auto"/>
    </w:pPr>
    <w:rPr>
      <w:rFonts w:ascii="Times New Roman" w:eastAsia="Times New Roman" w:hAnsi="Times New Roman" w:cs="Times New Roman"/>
      <w:sz w:val="24"/>
      <w:szCs w:val="24"/>
      <w:lang w:val="pl-PL" w:eastAsia="pl-PL"/>
    </w:rPr>
  </w:style>
  <w:style w:type="paragraph" w:customStyle="1" w:styleId="BuletCaracterCaracter">
    <w:name w:val="Bulet Caracter Caracter"/>
    <w:basedOn w:val="Normal"/>
    <w:link w:val="BuletCaracterCaracterCaracter"/>
    <w:rsid w:val="005E64CA"/>
    <w:pPr>
      <w:widowControl w:val="0"/>
      <w:tabs>
        <w:tab w:val="left" w:pos="1304"/>
        <w:tab w:val="num" w:pos="1758"/>
      </w:tabs>
      <w:adjustRightInd w:val="0"/>
      <w:spacing w:before="60" w:after="60" w:line="360" w:lineRule="atLeast"/>
      <w:ind w:left="1758" w:hanging="454"/>
      <w:jc w:val="both"/>
      <w:textAlignment w:val="baseline"/>
    </w:pPr>
    <w:rPr>
      <w:rFonts w:ascii="Arial" w:eastAsia="Times New Roman" w:hAnsi="Arial" w:cs="Times New Roman"/>
      <w:iCs/>
      <w:lang w:val="it-IT"/>
    </w:rPr>
  </w:style>
  <w:style w:type="character" w:customStyle="1" w:styleId="BuletCaracterCaracterCaracter">
    <w:name w:val="Bulet Caracter Caracter Caracter"/>
    <w:link w:val="BuletCaracterCaracter"/>
    <w:rsid w:val="005E64CA"/>
    <w:rPr>
      <w:rFonts w:ascii="Arial" w:eastAsia="Times New Roman" w:hAnsi="Arial" w:cs="Times New Roman"/>
      <w:iCs/>
      <w:lang w:val="it-IT"/>
    </w:rPr>
  </w:style>
  <w:style w:type="paragraph" w:customStyle="1" w:styleId="SubtitluCharCaracter">
    <w:name w:val="Subtitlu Char Caracter"/>
    <w:basedOn w:val="Titlu20"/>
    <w:link w:val="SubtitluCharCaracterCaracter"/>
    <w:rsid w:val="005E64CA"/>
    <w:pPr>
      <w:widowControl w:val="0"/>
      <w:numPr>
        <w:ilvl w:val="0"/>
        <w:numId w:val="0"/>
      </w:numPr>
      <w:pBdr>
        <w:top w:val="single" w:sz="2" w:space="1" w:color="auto"/>
        <w:left w:val="single" w:sz="2" w:space="1" w:color="auto"/>
        <w:bottom w:val="single" w:sz="2" w:space="1" w:color="auto"/>
        <w:right w:val="single" w:sz="2" w:space="1" w:color="auto"/>
      </w:pBdr>
      <w:tabs>
        <w:tab w:val="num" w:pos="360"/>
        <w:tab w:val="left" w:pos="1304"/>
      </w:tabs>
      <w:adjustRightInd w:val="0"/>
      <w:spacing w:after="200" w:line="360" w:lineRule="atLeast"/>
      <w:ind w:left="1304" w:hanging="1304"/>
      <w:jc w:val="both"/>
      <w:textAlignment w:val="baseline"/>
    </w:pPr>
    <w:rPr>
      <w:rFonts w:cs="Times New Roman"/>
      <w:i w:val="0"/>
      <w:iCs w:val="0"/>
      <w:caps/>
      <w:sz w:val="24"/>
      <w:szCs w:val="24"/>
      <w:lang w:val="ro-RO"/>
    </w:rPr>
  </w:style>
  <w:style w:type="character" w:customStyle="1" w:styleId="SubtitluCharCaracterCaracter">
    <w:name w:val="Subtitlu Char Caracter Caracter"/>
    <w:link w:val="SubtitluCharCaracter"/>
    <w:rsid w:val="005E64CA"/>
    <w:rPr>
      <w:rFonts w:ascii="Arial" w:eastAsia="Times New Roman" w:hAnsi="Arial" w:cs="Times New Roman"/>
      <w:b/>
      <w:bCs/>
      <w:caps/>
      <w:sz w:val="24"/>
      <w:szCs w:val="24"/>
    </w:rPr>
  </w:style>
  <w:style w:type="paragraph" w:customStyle="1" w:styleId="SubSubSubTitlu">
    <w:name w:val="SubSubSubTitlu"/>
    <w:basedOn w:val="Normal"/>
    <w:link w:val="SubSubSubTitluChar"/>
    <w:uiPriority w:val="99"/>
    <w:qFormat/>
    <w:rsid w:val="005E64CA"/>
    <w:pPr>
      <w:keepNext/>
      <w:widowControl w:val="0"/>
      <w:pBdr>
        <w:top w:val="single" w:sz="2" w:space="1" w:color="808080"/>
        <w:left w:val="single" w:sz="2" w:space="1" w:color="808080"/>
        <w:bottom w:val="single" w:sz="2" w:space="1" w:color="808080"/>
        <w:right w:val="single" w:sz="2" w:space="1" w:color="808080"/>
      </w:pBdr>
      <w:tabs>
        <w:tab w:val="num" w:pos="2160"/>
      </w:tabs>
      <w:adjustRightInd w:val="0"/>
      <w:spacing w:before="240" w:after="60" w:line="360" w:lineRule="atLeast"/>
      <w:ind w:left="1304" w:hanging="1304"/>
      <w:jc w:val="both"/>
      <w:textAlignment w:val="baseline"/>
      <w:outlineLvl w:val="1"/>
    </w:pPr>
    <w:rPr>
      <w:rFonts w:ascii="Arial" w:eastAsia="Times New Roman" w:hAnsi="Arial" w:cs="Times New Roman"/>
      <w:bCs/>
      <w:i/>
      <w:iCs/>
    </w:rPr>
  </w:style>
  <w:style w:type="paragraph" w:customStyle="1" w:styleId="Char2">
    <w:name w:val="Char2"/>
    <w:basedOn w:val="Normal"/>
    <w:rsid w:val="005E64CA"/>
    <w:pPr>
      <w:spacing w:after="0" w:line="240" w:lineRule="auto"/>
    </w:pPr>
    <w:rPr>
      <w:rFonts w:ascii="Times New Roman" w:eastAsia="Times New Roman" w:hAnsi="Times New Roman" w:cs="Times New Roman"/>
      <w:sz w:val="24"/>
      <w:szCs w:val="24"/>
      <w:lang w:val="pl-PL" w:eastAsia="pl-PL"/>
    </w:rPr>
  </w:style>
  <w:style w:type="paragraph" w:customStyle="1" w:styleId="bulltes1">
    <w:name w:val="bulltes 1"/>
    <w:basedOn w:val="Normal"/>
    <w:rsid w:val="005E64CA"/>
    <w:pPr>
      <w:tabs>
        <w:tab w:val="num" w:pos="720"/>
      </w:tabs>
      <w:spacing w:after="0" w:line="360" w:lineRule="auto"/>
      <w:ind w:left="720" w:hanging="360"/>
      <w:jc w:val="both"/>
    </w:pPr>
    <w:rPr>
      <w:rFonts w:ascii="Tahoma" w:eastAsia="Times New Roman" w:hAnsi="Tahoma" w:cs="Tahoma"/>
      <w:sz w:val="24"/>
      <w:szCs w:val="24"/>
      <w:lang w:val="it-IT"/>
    </w:rPr>
  </w:style>
  <w:style w:type="paragraph" w:customStyle="1" w:styleId="NORMALCharCharCharCharCharChar">
    <w:name w:val="NORMAL Char Char Char Char Char Char"/>
    <w:rsid w:val="005E64CA"/>
    <w:pPr>
      <w:widowControl w:val="0"/>
      <w:adjustRightInd w:val="0"/>
      <w:spacing w:after="0" w:line="360" w:lineRule="auto"/>
      <w:ind w:firstLine="567"/>
      <w:jc w:val="both"/>
      <w:textAlignment w:val="baseline"/>
    </w:pPr>
    <w:rPr>
      <w:rFonts w:ascii="Times New Roman" w:eastAsia="Times New Roman" w:hAnsi="Times New Roman" w:cs="Times New Roman"/>
      <w:sz w:val="28"/>
      <w:szCs w:val="20"/>
      <w:lang w:val="en-GB"/>
    </w:rPr>
  </w:style>
  <w:style w:type="paragraph" w:customStyle="1" w:styleId="Bullets1">
    <w:name w:val="Bullets 1"/>
    <w:basedOn w:val="Normal"/>
    <w:rsid w:val="005E64CA"/>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Normal1CharCharCharChar">
    <w:name w:val="Normal1 Char Char Char Char"/>
    <w:basedOn w:val="Normal"/>
    <w:rsid w:val="005E64CA"/>
    <w:pPr>
      <w:spacing w:before="120" w:after="120" w:line="360" w:lineRule="auto"/>
      <w:jc w:val="both"/>
    </w:pPr>
    <w:rPr>
      <w:rFonts w:ascii="Tahoma" w:eastAsia="Times New Roman" w:hAnsi="Tahoma" w:cs="Tahoma"/>
      <w:sz w:val="24"/>
      <w:szCs w:val="24"/>
      <w:lang w:val="it-IT"/>
    </w:rPr>
  </w:style>
  <w:style w:type="character" w:customStyle="1" w:styleId="NORMALCharCharCharCharChar">
    <w:name w:val="NORMAL Char Char Char Char Char"/>
    <w:rsid w:val="005E64CA"/>
    <w:rPr>
      <w:rFonts w:ascii="Arial" w:hAnsi="Arial"/>
      <w:noProof w:val="0"/>
      <w:sz w:val="24"/>
      <w:lang w:val="en-GB" w:eastAsia="en-US" w:bidi="ar-SA"/>
    </w:rPr>
  </w:style>
  <w:style w:type="paragraph" w:customStyle="1" w:styleId="bullets10">
    <w:name w:val="bullets 1"/>
    <w:basedOn w:val="Normal"/>
    <w:semiHidden/>
    <w:rsid w:val="005E64CA"/>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Normal1Char">
    <w:name w:val="Normal1 Char"/>
    <w:basedOn w:val="Normal"/>
    <w:rsid w:val="005E64CA"/>
    <w:pPr>
      <w:spacing w:before="120" w:after="120" w:line="360" w:lineRule="auto"/>
      <w:jc w:val="both"/>
    </w:pPr>
    <w:rPr>
      <w:rFonts w:ascii="Tahoma" w:eastAsia="Times New Roman" w:hAnsi="Tahoma" w:cs="Tahoma"/>
      <w:sz w:val="24"/>
      <w:szCs w:val="24"/>
      <w:lang w:val="it-IT"/>
    </w:rPr>
  </w:style>
  <w:style w:type="paragraph" w:customStyle="1" w:styleId="Cap1111">
    <w:name w:val="Cap 1.1.1.1"/>
    <w:basedOn w:val="Normal"/>
    <w:rsid w:val="005E64CA"/>
    <w:pPr>
      <w:spacing w:before="120" w:after="120" w:line="360" w:lineRule="auto"/>
      <w:ind w:left="720" w:firstLine="284"/>
      <w:jc w:val="both"/>
    </w:pPr>
    <w:rPr>
      <w:rFonts w:ascii="Tahoma" w:eastAsia="Times New Roman" w:hAnsi="Tahoma" w:cs="Tahoma"/>
      <w:b/>
      <w:sz w:val="24"/>
      <w:szCs w:val="24"/>
      <w:lang w:val="it-IT"/>
    </w:rPr>
  </w:style>
  <w:style w:type="character" w:customStyle="1" w:styleId="Indentcorptext3Caracter1">
    <w:name w:val="Indent corp text 3 Caracter1"/>
    <w:uiPriority w:val="99"/>
    <w:rsid w:val="005E64CA"/>
    <w:rPr>
      <w:rFonts w:eastAsia="Times New Roman"/>
      <w:sz w:val="16"/>
      <w:szCs w:val="16"/>
    </w:rPr>
  </w:style>
  <w:style w:type="numbering" w:customStyle="1" w:styleId="NoList114">
    <w:name w:val="No List114"/>
    <w:next w:val="FrListare"/>
    <w:uiPriority w:val="99"/>
    <w:semiHidden/>
    <w:rsid w:val="005E64CA"/>
  </w:style>
  <w:style w:type="paragraph" w:customStyle="1" w:styleId="Coninuttabel">
    <w:name w:val="Conținut tabel"/>
    <w:basedOn w:val="Normal"/>
    <w:rsid w:val="005E64CA"/>
    <w:pPr>
      <w:widowControl w:val="0"/>
      <w:suppressLineNumbers/>
      <w:suppressAutoHyphens/>
      <w:spacing w:after="0"/>
      <w:jc w:val="center"/>
      <w:textAlignment w:val="center"/>
    </w:pPr>
    <w:rPr>
      <w:rFonts w:ascii="Arial" w:eastAsia="Droid Sans Fallback" w:hAnsi="Arial" w:cs="FreeSans"/>
      <w:kern w:val="1"/>
      <w:sz w:val="20"/>
      <w:szCs w:val="24"/>
      <w:lang w:eastAsia="zh-CN" w:bidi="hi-IN"/>
    </w:rPr>
  </w:style>
  <w:style w:type="paragraph" w:customStyle="1" w:styleId="Titludetabel">
    <w:name w:val="Titlu de tabel"/>
    <w:basedOn w:val="Coninuttabel"/>
    <w:rsid w:val="005E64CA"/>
    <w:rPr>
      <w:b/>
    </w:rPr>
  </w:style>
  <w:style w:type="paragraph" w:customStyle="1" w:styleId="Bodytext210">
    <w:name w:val="Body text (21)"/>
    <w:basedOn w:val="Normal"/>
    <w:link w:val="Bodytext211"/>
    <w:rsid w:val="005E64CA"/>
    <w:pPr>
      <w:widowControl w:val="0"/>
      <w:shd w:val="clear" w:color="auto" w:fill="FFFFFF"/>
      <w:suppressAutoHyphens/>
      <w:spacing w:after="0"/>
      <w:jc w:val="both"/>
    </w:pPr>
    <w:rPr>
      <w:rFonts w:ascii="Calibri" w:eastAsia="Calibri" w:hAnsi="Calibri" w:cs="Times New Roman"/>
      <w:kern w:val="1"/>
      <w:sz w:val="8"/>
      <w:szCs w:val="8"/>
      <w:lang w:val="en-GB" w:eastAsia="ro-RO" w:bidi="hi-IN"/>
    </w:rPr>
  </w:style>
  <w:style w:type="character" w:customStyle="1" w:styleId="Bodytext211">
    <w:name w:val="Body text (21)_"/>
    <w:link w:val="Bodytext210"/>
    <w:rsid w:val="005E64CA"/>
    <w:rPr>
      <w:rFonts w:ascii="Calibri" w:eastAsia="Calibri" w:hAnsi="Calibri" w:cs="Times New Roman"/>
      <w:kern w:val="1"/>
      <w:sz w:val="8"/>
      <w:szCs w:val="8"/>
      <w:shd w:val="clear" w:color="auto" w:fill="FFFFFF"/>
      <w:lang w:val="en-GB" w:eastAsia="ro-RO" w:bidi="hi-IN"/>
    </w:rPr>
  </w:style>
  <w:style w:type="character" w:customStyle="1" w:styleId="Bodytext17">
    <w:name w:val="Body text17"/>
    <w:rsid w:val="005E64CA"/>
    <w:rPr>
      <w:rFonts w:ascii="Arial" w:hAnsi="Arial" w:cs="Arial"/>
      <w:spacing w:val="0"/>
      <w:sz w:val="19"/>
      <w:szCs w:val="19"/>
      <w:u w:val="single"/>
      <w:shd w:val="clear" w:color="auto" w:fill="FFFFFF"/>
    </w:rPr>
  </w:style>
  <w:style w:type="character" w:customStyle="1" w:styleId="Heading795pt">
    <w:name w:val="Heading #7 + 9.5 pt"/>
    <w:rsid w:val="005E64CA"/>
    <w:rPr>
      <w:rFonts w:ascii="Arial" w:hAnsi="Arial" w:cs="Arial"/>
      <w:b/>
      <w:bCs/>
      <w:spacing w:val="0"/>
      <w:sz w:val="19"/>
      <w:szCs w:val="19"/>
    </w:rPr>
  </w:style>
  <w:style w:type="character" w:customStyle="1" w:styleId="Bodytext105pt">
    <w:name w:val="Body text + 10.5 pt"/>
    <w:aliases w:val="Bold20"/>
    <w:rsid w:val="005E64CA"/>
    <w:rPr>
      <w:rFonts w:ascii="Arial" w:hAnsi="Arial" w:cs="Arial"/>
      <w:b/>
      <w:bCs/>
      <w:spacing w:val="0"/>
      <w:sz w:val="21"/>
      <w:szCs w:val="21"/>
      <w:lang w:bidi="ar-SA"/>
    </w:rPr>
  </w:style>
  <w:style w:type="character" w:customStyle="1" w:styleId="BodyTextChar1">
    <w:name w:val="Body Text Char1"/>
    <w:aliases w:val="Body Text Char Char Char Char2,Body Text Char Char Char2,Body Text Char Char Char Char Char1,Main text Char1,Body Text t Char1,Body Text t Char Char Char Char Char Char Char Char Char Char Char Char Char Char Char Char Char1"/>
    <w:uiPriority w:val="99"/>
    <w:locked/>
    <w:rsid w:val="005E64CA"/>
    <w:rPr>
      <w:rFonts w:ascii="Microsoft Sans Serif" w:hAnsi="Microsoft Sans Serif"/>
      <w:shd w:val="clear" w:color="auto" w:fill="FFFFFF"/>
    </w:rPr>
  </w:style>
  <w:style w:type="character" w:customStyle="1" w:styleId="BodytextBold1">
    <w:name w:val="Body text + Bold"/>
    <w:aliases w:val="Italic,Body text (2) + 10.5 pt"/>
    <w:rsid w:val="005E64CA"/>
    <w:rPr>
      <w:rFonts w:ascii="Arial" w:eastAsia="Arial" w:hAnsi="Arial" w:cs="Arial"/>
      <w:b/>
      <w:bCs/>
      <w:i w:val="0"/>
      <w:iCs w:val="0"/>
      <w:smallCaps w:val="0"/>
      <w:strike w:val="0"/>
      <w:spacing w:val="0"/>
      <w:sz w:val="22"/>
      <w:szCs w:val="22"/>
      <w:u w:val="single"/>
    </w:rPr>
  </w:style>
  <w:style w:type="character" w:customStyle="1" w:styleId="BodytextBold6">
    <w:name w:val="Body text + Bold6"/>
    <w:rsid w:val="005E64CA"/>
    <w:rPr>
      <w:rFonts w:ascii="Arial" w:hAnsi="Arial" w:cs="Arial"/>
      <w:b/>
      <w:bCs/>
      <w:spacing w:val="0"/>
      <w:sz w:val="23"/>
      <w:szCs w:val="23"/>
      <w:lang w:val="en-US" w:eastAsia="en-US" w:bidi="ar-SA"/>
    </w:rPr>
  </w:style>
  <w:style w:type="paragraph" w:customStyle="1" w:styleId="Titlutabel">
    <w:name w:val="Titlu tabel"/>
    <w:basedOn w:val="Normal"/>
    <w:qFormat/>
    <w:rsid w:val="005E64CA"/>
    <w:pPr>
      <w:spacing w:after="0"/>
      <w:jc w:val="center"/>
    </w:pPr>
    <w:rPr>
      <w:rFonts w:ascii="Arial" w:eastAsia="Calibri" w:hAnsi="Arial" w:cs="Times New Roman"/>
      <w:b/>
      <w:sz w:val="20"/>
      <w:lang w:eastAsia="ro-RO"/>
    </w:rPr>
  </w:style>
  <w:style w:type="paragraph" w:customStyle="1" w:styleId="Continuttabel">
    <w:name w:val="Continut tabel"/>
    <w:basedOn w:val="Normal"/>
    <w:qFormat/>
    <w:rsid w:val="005E64CA"/>
    <w:pPr>
      <w:spacing w:after="0"/>
      <w:jc w:val="center"/>
    </w:pPr>
    <w:rPr>
      <w:rFonts w:ascii="Arial" w:eastAsia="Calibri" w:hAnsi="Arial" w:cs="Times New Roman"/>
      <w:sz w:val="20"/>
      <w:lang w:eastAsia="ro-RO"/>
    </w:rPr>
  </w:style>
  <w:style w:type="character" w:styleId="Accentuat">
    <w:name w:val="Emphasis"/>
    <w:uiPriority w:val="20"/>
    <w:qFormat/>
    <w:rsid w:val="005E64CA"/>
    <w:rPr>
      <w:i/>
      <w:iCs/>
    </w:rPr>
  </w:style>
  <w:style w:type="numbering" w:customStyle="1" w:styleId="NoList21">
    <w:name w:val="No List21"/>
    <w:next w:val="FrListare"/>
    <w:uiPriority w:val="99"/>
    <w:semiHidden/>
    <w:unhideWhenUsed/>
    <w:rsid w:val="005E64CA"/>
  </w:style>
  <w:style w:type="table" w:customStyle="1" w:styleId="TableGrid20">
    <w:name w:val="Table Grid2"/>
    <w:basedOn w:val="TabelNormal"/>
    <w:next w:val="Tabelgril"/>
    <w:uiPriority w:val="39"/>
    <w:rsid w:val="005E64CA"/>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FrListare"/>
    <w:uiPriority w:val="99"/>
    <w:semiHidden/>
    <w:rsid w:val="005E64CA"/>
  </w:style>
  <w:style w:type="character" w:customStyle="1" w:styleId="FrspaiereCaracter1">
    <w:name w:val="Fără spațiere Caracter1"/>
    <w:uiPriority w:val="1"/>
    <w:qFormat/>
    <w:rsid w:val="005E64CA"/>
    <w:rPr>
      <w:rFonts w:ascii="Garamond" w:eastAsia="Times New Roman" w:hAnsi="Garamond"/>
      <w:sz w:val="24"/>
      <w:szCs w:val="24"/>
      <w:lang w:val="en-US" w:eastAsia="en-US"/>
    </w:rPr>
  </w:style>
  <w:style w:type="numbering" w:customStyle="1" w:styleId="WWNum951">
    <w:name w:val="WWNum951"/>
    <w:basedOn w:val="FrListare"/>
    <w:rsid w:val="005E64CA"/>
    <w:pPr>
      <w:numPr>
        <w:numId w:val="97"/>
      </w:numPr>
    </w:pPr>
  </w:style>
  <w:style w:type="numbering" w:customStyle="1" w:styleId="Bumbi81">
    <w:name w:val="Bumbi81"/>
    <w:rsid w:val="005E64CA"/>
    <w:pPr>
      <w:numPr>
        <w:numId w:val="98"/>
      </w:numPr>
    </w:pPr>
  </w:style>
  <w:style w:type="numbering" w:customStyle="1" w:styleId="BumbiABC3121">
    <w:name w:val="Bumbi ABC3121"/>
    <w:rsid w:val="005E64CA"/>
    <w:pPr>
      <w:numPr>
        <w:numId w:val="99"/>
      </w:numPr>
    </w:pPr>
  </w:style>
  <w:style w:type="table" w:customStyle="1" w:styleId="Tablelongdocument7">
    <w:name w:val="Table long document7"/>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8">
    <w:name w:val="Table long document8"/>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9">
    <w:name w:val="Table long document9"/>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0">
    <w:name w:val="Table long document10"/>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2">
    <w:name w:val="Table long document12"/>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3">
    <w:name w:val="Table long document13"/>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61">
    <w:name w:val="Table long document61"/>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4">
    <w:name w:val="Table long document14"/>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5">
    <w:name w:val="Table long document15"/>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ABC51">
    <w:name w:val="Bumbi ABC51"/>
    <w:rsid w:val="005E64CA"/>
    <w:pPr>
      <w:numPr>
        <w:numId w:val="100"/>
      </w:numPr>
    </w:pPr>
  </w:style>
  <w:style w:type="paragraph" w:customStyle="1" w:styleId="BH-SubTitlu">
    <w:name w:val="&quot;BH&quot; - Sub Titlu"/>
    <w:basedOn w:val="Titlu20"/>
    <w:autoRedefine/>
    <w:rsid w:val="005E64CA"/>
    <w:pPr>
      <w:numPr>
        <w:numId w:val="101"/>
      </w:numPr>
      <w:pBdr>
        <w:bottom w:val="threeDEmboss" w:sz="6" w:space="1" w:color="auto"/>
      </w:pBdr>
      <w:spacing w:before="120" w:after="240" w:line="288" w:lineRule="auto"/>
      <w:ind w:left="720" w:right="-24" w:hanging="720"/>
      <w:jc w:val="both"/>
    </w:pPr>
    <w:rPr>
      <w:rFonts w:ascii="Arial Narrow" w:hAnsi="Arial Narrow" w:cs="Times New Roman"/>
      <w:bCs w:val="0"/>
      <w:i w:val="0"/>
      <w:sz w:val="26"/>
      <w:szCs w:val="24"/>
      <w:lang w:val="ro-RO" w:eastAsia="ro-RO"/>
    </w:rPr>
  </w:style>
  <w:style w:type="character" w:customStyle="1" w:styleId="Titlu6Caracter1">
    <w:name w:val="Titlu 6 Caracter1"/>
    <w:aliases w:val="alx text Caracter"/>
    <w:uiPriority w:val="9"/>
    <w:rsid w:val="005E64CA"/>
    <w:rPr>
      <w:rFonts w:ascii="Calibri Light" w:eastAsia="Times New Roman" w:hAnsi="Calibri Light"/>
      <w:color w:val="1F3763"/>
      <w:sz w:val="24"/>
      <w:szCs w:val="24"/>
      <w:lang w:eastAsia="en-US"/>
    </w:rPr>
  </w:style>
  <w:style w:type="character" w:customStyle="1" w:styleId="Titlu7Caracter1">
    <w:name w:val="Titlu 7 Caracter1"/>
    <w:aliases w:val="Opsomming 1 Caracter"/>
    <w:uiPriority w:val="9"/>
    <w:rsid w:val="005E64CA"/>
    <w:rPr>
      <w:rFonts w:ascii="Calibri Light" w:eastAsia="Times New Roman" w:hAnsi="Calibri Light"/>
      <w:i/>
      <w:iCs/>
      <w:color w:val="1F3763"/>
      <w:sz w:val="24"/>
      <w:szCs w:val="24"/>
      <w:lang w:eastAsia="en-US"/>
    </w:rPr>
  </w:style>
  <w:style w:type="character" w:customStyle="1" w:styleId="Titlu8Caracter1">
    <w:name w:val="Titlu 8 Caracter1"/>
    <w:uiPriority w:val="9"/>
    <w:rsid w:val="005E64CA"/>
    <w:rPr>
      <w:rFonts w:ascii="Calibri Light" w:eastAsia="Times New Roman" w:hAnsi="Calibri Light"/>
      <w:color w:val="272727"/>
      <w:sz w:val="21"/>
      <w:szCs w:val="21"/>
      <w:lang w:eastAsia="en-US"/>
    </w:rPr>
  </w:style>
  <w:style w:type="character" w:customStyle="1" w:styleId="Titlu9Caracter1">
    <w:name w:val="Titlu 9 Caracter1"/>
    <w:aliases w:val="Tabelkop 1 Caracter,Legal Level 1.1.1.1. Caracter"/>
    <w:uiPriority w:val="9"/>
    <w:rsid w:val="005E64CA"/>
    <w:rPr>
      <w:rFonts w:ascii="Calibri Light" w:eastAsia="Times New Roman" w:hAnsi="Calibri Light"/>
      <w:i/>
      <w:iCs/>
      <w:color w:val="272727"/>
      <w:sz w:val="21"/>
      <w:szCs w:val="21"/>
      <w:lang w:eastAsia="en-US"/>
    </w:rPr>
  </w:style>
  <w:style w:type="table" w:customStyle="1" w:styleId="Tablelongdocument11">
    <w:name w:val="Table long document11"/>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
    <w:name w:val="Table long document2"/>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
    <w:name w:val="Table long document3"/>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
    <w:name w:val="Table long document4"/>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
    <w:name w:val="Table long document5"/>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6">
    <w:name w:val="Table long document6"/>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nhideWhenUsed/>
    <w:rsid w:val="005E64CA"/>
    <w:rPr>
      <w:color w:val="0000FF"/>
      <w:u w:val="single"/>
    </w:rPr>
  </w:style>
  <w:style w:type="paragraph" w:styleId="Tabeldefiguri">
    <w:name w:val="table of figures"/>
    <w:basedOn w:val="Normal"/>
    <w:next w:val="Normal"/>
    <w:uiPriority w:val="99"/>
    <w:unhideWhenUsed/>
    <w:rsid w:val="005E64CA"/>
    <w:pPr>
      <w:spacing w:before="120" w:after="0" w:line="288" w:lineRule="auto"/>
      <w:jc w:val="both"/>
    </w:pPr>
    <w:rPr>
      <w:rFonts w:ascii="Garamond" w:eastAsia="Calibri" w:hAnsi="Garamond" w:cs="Times New Roman"/>
      <w:sz w:val="24"/>
      <w:szCs w:val="24"/>
    </w:rPr>
  </w:style>
  <w:style w:type="character" w:customStyle="1" w:styleId="FootnoteTextChar">
    <w:name w:val="Footnote Text Char"/>
    <w:aliases w:val="Footnote Text Char Char Char1,Fußnote Char1,single space Char1,footnote text Char1,FOOTNOTES Char1,fn Char1,Podrozdział Char1,Footnote Char1,stile 1 Char1,Footnote1 Char1,Footnote2 Char1,Footnote3 Char1,Footnote4 Char1,Footnote5 Char1"/>
    <w:uiPriority w:val="99"/>
    <w:rsid w:val="005E64CA"/>
    <w:rPr>
      <w:sz w:val="20"/>
      <w:szCs w:val="20"/>
      <w:lang w:val="ro-RO"/>
    </w:rPr>
  </w:style>
  <w:style w:type="numbering" w:customStyle="1" w:styleId="NoList6">
    <w:name w:val="No List6"/>
    <w:next w:val="FrListare"/>
    <w:uiPriority w:val="99"/>
    <w:semiHidden/>
    <w:unhideWhenUsed/>
    <w:rsid w:val="005E64CA"/>
  </w:style>
  <w:style w:type="character" w:customStyle="1" w:styleId="FollowedHyperlink1">
    <w:name w:val="FollowedHyperlink1"/>
    <w:unhideWhenUsed/>
    <w:rsid w:val="005E64CA"/>
    <w:rPr>
      <w:color w:val="800080"/>
      <w:u w:val="single"/>
    </w:rPr>
  </w:style>
  <w:style w:type="table" w:customStyle="1" w:styleId="Tablelongdocument42">
    <w:name w:val="Table long document42"/>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omentariuCaracter1">
    <w:name w:val="Text comentariu Caracter1"/>
    <w:uiPriority w:val="99"/>
    <w:rsid w:val="005E64CA"/>
    <w:rPr>
      <w:lang w:val="en-US" w:eastAsia="en-US"/>
    </w:rPr>
  </w:style>
  <w:style w:type="character" w:customStyle="1" w:styleId="SubiectComentariuCaracter1">
    <w:name w:val="Subiect Comentariu Caracter1"/>
    <w:uiPriority w:val="99"/>
    <w:rsid w:val="005E64CA"/>
    <w:rPr>
      <w:rFonts w:ascii="Garamond" w:hAnsi="Garamond"/>
      <w:b/>
      <w:bCs/>
      <w:sz w:val="24"/>
      <w:szCs w:val="24"/>
      <w:lang w:val="en-US" w:eastAsia="en-US"/>
    </w:rPr>
  </w:style>
  <w:style w:type="paragraph" w:customStyle="1" w:styleId="bulletlist">
    <w:name w:val="bullet list"/>
    <w:basedOn w:val="Normal"/>
    <w:rsid w:val="005E64CA"/>
    <w:pPr>
      <w:keepLines/>
      <w:numPr>
        <w:ilvl w:val="3"/>
        <w:numId w:val="102"/>
      </w:numPr>
      <w:tabs>
        <w:tab w:val="clear" w:pos="1701"/>
        <w:tab w:val="num" w:pos="1134"/>
      </w:tabs>
      <w:spacing w:after="40" w:line="260" w:lineRule="atLeast"/>
      <w:ind w:left="1134" w:hanging="283"/>
      <w:jc w:val="both"/>
    </w:pPr>
    <w:rPr>
      <w:rFonts w:ascii="Times New Roman" w:eastAsia="Times New Roman" w:hAnsi="Times New Roman" w:cs="Times New Roman"/>
      <w:sz w:val="24"/>
      <w:szCs w:val="24"/>
    </w:rPr>
  </w:style>
  <w:style w:type="numbering" w:customStyle="1" w:styleId="BumbiABC5">
    <w:name w:val="Bumbi ABC5"/>
    <w:rsid w:val="005E64CA"/>
    <w:pPr>
      <w:numPr>
        <w:numId w:val="103"/>
      </w:numPr>
    </w:pPr>
  </w:style>
  <w:style w:type="paragraph" w:customStyle="1" w:styleId="Standard">
    <w:name w:val="Standard"/>
    <w:uiPriority w:val="99"/>
    <w:rsid w:val="005E64CA"/>
    <w:pPr>
      <w:keepLines/>
      <w:suppressAutoHyphens/>
      <w:autoSpaceDN w:val="0"/>
      <w:spacing w:after="170" w:line="260" w:lineRule="atLeast"/>
      <w:jc w:val="both"/>
      <w:textAlignment w:val="baseline"/>
    </w:pPr>
    <w:rPr>
      <w:rFonts w:ascii="Times New Roman" w:eastAsia="Times New Roman" w:hAnsi="Times New Roman" w:cs="Times New Roman"/>
      <w:color w:val="000000"/>
      <w:kern w:val="3"/>
      <w:sz w:val="24"/>
      <w:szCs w:val="24"/>
      <w:lang w:val="en-US"/>
    </w:rPr>
  </w:style>
  <w:style w:type="numbering" w:customStyle="1" w:styleId="WWNum95">
    <w:name w:val="WWNum95"/>
    <w:basedOn w:val="FrListare"/>
    <w:rsid w:val="005E64CA"/>
  </w:style>
  <w:style w:type="numbering" w:customStyle="1" w:styleId="Bumbi8">
    <w:name w:val="Bumbi8"/>
    <w:rsid w:val="005E64CA"/>
  </w:style>
  <w:style w:type="numbering" w:customStyle="1" w:styleId="BumbiABC312">
    <w:name w:val="Bumbi ABC312"/>
    <w:rsid w:val="005E64CA"/>
  </w:style>
  <w:style w:type="table" w:customStyle="1" w:styleId="TableGrid21">
    <w:name w:val="Table Grid21"/>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text2Caracter1">
    <w:name w:val="Corp text 2 Caracter1"/>
    <w:uiPriority w:val="99"/>
    <w:rsid w:val="005E64CA"/>
    <w:rPr>
      <w:rFonts w:ascii="Arial Narrow" w:eastAsia="Times New Roman" w:hAnsi="Arial Narrow"/>
      <w:sz w:val="22"/>
      <w:szCs w:val="24"/>
    </w:rPr>
  </w:style>
  <w:style w:type="paragraph" w:customStyle="1" w:styleId="Style64">
    <w:name w:val="Style64"/>
    <w:basedOn w:val="Normal"/>
    <w:uiPriority w:val="99"/>
    <w:rsid w:val="005E64CA"/>
    <w:pPr>
      <w:widowControl w:val="0"/>
      <w:autoSpaceDE w:val="0"/>
      <w:autoSpaceDN w:val="0"/>
      <w:adjustRightInd w:val="0"/>
      <w:spacing w:before="60" w:after="60" w:line="480" w:lineRule="exact"/>
      <w:ind w:firstLine="720"/>
      <w:jc w:val="both"/>
    </w:pPr>
    <w:rPr>
      <w:rFonts w:ascii="Arial" w:eastAsia="Times New Roman" w:hAnsi="Arial" w:cs="Arial"/>
      <w:szCs w:val="24"/>
      <w:lang w:val="en-US"/>
    </w:rPr>
  </w:style>
  <w:style w:type="paragraph" w:customStyle="1" w:styleId="Style10">
    <w:name w:val="Style10"/>
    <w:basedOn w:val="Normal"/>
    <w:uiPriority w:val="99"/>
    <w:qFormat/>
    <w:rsid w:val="005E64CA"/>
    <w:pPr>
      <w:widowControl w:val="0"/>
      <w:autoSpaceDE w:val="0"/>
      <w:autoSpaceDN w:val="0"/>
      <w:adjustRightInd w:val="0"/>
      <w:spacing w:before="60" w:after="60" w:line="320" w:lineRule="exact"/>
      <w:ind w:firstLine="446"/>
      <w:jc w:val="both"/>
    </w:pPr>
    <w:rPr>
      <w:rFonts w:ascii="Arial Narrow" w:eastAsia="Times New Roman" w:hAnsi="Arial Narrow" w:cs="Times New Roman"/>
      <w:szCs w:val="24"/>
      <w:lang w:val="en-US"/>
    </w:rPr>
  </w:style>
  <w:style w:type="paragraph" w:customStyle="1" w:styleId="Style13">
    <w:name w:val="Style13"/>
    <w:basedOn w:val="Normal"/>
    <w:uiPriority w:val="99"/>
    <w:rsid w:val="005E64CA"/>
    <w:pPr>
      <w:widowControl w:val="0"/>
      <w:autoSpaceDE w:val="0"/>
      <w:autoSpaceDN w:val="0"/>
      <w:adjustRightInd w:val="0"/>
      <w:spacing w:before="60" w:after="60" w:line="302" w:lineRule="exact"/>
      <w:ind w:firstLine="346"/>
      <w:jc w:val="both"/>
    </w:pPr>
    <w:rPr>
      <w:rFonts w:ascii="Arial" w:eastAsia="Times New Roman" w:hAnsi="Arial" w:cs="Arial"/>
      <w:szCs w:val="24"/>
      <w:lang w:val="en-US"/>
    </w:rPr>
  </w:style>
  <w:style w:type="paragraph" w:customStyle="1" w:styleId="Textnormal">
    <w:name w:val="Text normal"/>
    <w:basedOn w:val="Normal"/>
    <w:link w:val="TextnormalChar1"/>
    <w:qFormat/>
    <w:rsid w:val="005E64CA"/>
    <w:pPr>
      <w:spacing w:before="80" w:after="160" w:line="288" w:lineRule="auto"/>
      <w:ind w:left="1134"/>
      <w:jc w:val="both"/>
    </w:pPr>
    <w:rPr>
      <w:rFonts w:ascii="Arial" w:eastAsia="Times New Roman" w:hAnsi="Arial" w:cs="Times New Roman"/>
      <w:lang w:eastAsia="ro-RO"/>
    </w:rPr>
  </w:style>
  <w:style w:type="character" w:customStyle="1" w:styleId="TextnormalChar1">
    <w:name w:val="Text normal Char1"/>
    <w:link w:val="Textnormal"/>
    <w:rsid w:val="005E64CA"/>
    <w:rPr>
      <w:rFonts w:ascii="Arial" w:eastAsia="Times New Roman" w:hAnsi="Arial" w:cs="Times New Roman"/>
      <w:lang w:eastAsia="ro-RO"/>
    </w:rPr>
  </w:style>
  <w:style w:type="paragraph" w:customStyle="1" w:styleId="Style16">
    <w:name w:val="Style16"/>
    <w:basedOn w:val="Normal"/>
    <w:uiPriority w:val="99"/>
    <w:rsid w:val="005E64CA"/>
    <w:pPr>
      <w:widowControl w:val="0"/>
      <w:autoSpaceDE w:val="0"/>
      <w:autoSpaceDN w:val="0"/>
      <w:adjustRightInd w:val="0"/>
      <w:spacing w:before="60" w:after="60" w:line="317" w:lineRule="exact"/>
      <w:jc w:val="both"/>
    </w:pPr>
    <w:rPr>
      <w:rFonts w:ascii="Arial Narrow" w:eastAsia="Times New Roman" w:hAnsi="Arial Narrow" w:cs="Times New Roman"/>
      <w:szCs w:val="24"/>
      <w:lang w:val="en-US"/>
    </w:rPr>
  </w:style>
  <w:style w:type="paragraph" w:customStyle="1" w:styleId="Style20">
    <w:name w:val="Style20"/>
    <w:basedOn w:val="Normal"/>
    <w:uiPriority w:val="99"/>
    <w:rsid w:val="005E64CA"/>
    <w:pPr>
      <w:widowControl w:val="0"/>
      <w:autoSpaceDE w:val="0"/>
      <w:autoSpaceDN w:val="0"/>
      <w:adjustRightInd w:val="0"/>
      <w:spacing w:before="60" w:after="60" w:line="302" w:lineRule="exact"/>
      <w:ind w:hanging="355"/>
      <w:jc w:val="both"/>
    </w:pPr>
    <w:rPr>
      <w:rFonts w:ascii="Arial" w:eastAsia="Times New Roman" w:hAnsi="Arial" w:cs="Arial"/>
      <w:szCs w:val="24"/>
      <w:lang w:val="en-US"/>
    </w:rPr>
  </w:style>
  <w:style w:type="paragraph" w:customStyle="1" w:styleId="Style26">
    <w:name w:val="Style26"/>
    <w:basedOn w:val="Normal"/>
    <w:uiPriority w:val="99"/>
    <w:rsid w:val="005E64CA"/>
    <w:pPr>
      <w:widowControl w:val="0"/>
      <w:autoSpaceDE w:val="0"/>
      <w:autoSpaceDN w:val="0"/>
      <w:adjustRightInd w:val="0"/>
      <w:spacing w:before="60" w:after="60" w:line="481" w:lineRule="exact"/>
      <w:ind w:firstLine="725"/>
      <w:jc w:val="both"/>
    </w:pPr>
    <w:rPr>
      <w:rFonts w:ascii="Arial" w:eastAsia="Times New Roman" w:hAnsi="Arial" w:cs="Arial"/>
      <w:szCs w:val="24"/>
      <w:lang w:val="en-US"/>
    </w:rPr>
  </w:style>
  <w:style w:type="paragraph" w:customStyle="1" w:styleId="Style11">
    <w:name w:val="Style11"/>
    <w:basedOn w:val="Normal"/>
    <w:uiPriority w:val="99"/>
    <w:qFormat/>
    <w:rsid w:val="005E64CA"/>
    <w:pPr>
      <w:widowControl w:val="0"/>
      <w:autoSpaceDE w:val="0"/>
      <w:autoSpaceDN w:val="0"/>
      <w:adjustRightInd w:val="0"/>
      <w:spacing w:before="60" w:after="60" w:line="302" w:lineRule="exact"/>
      <w:ind w:firstLine="240"/>
      <w:jc w:val="both"/>
    </w:pPr>
    <w:rPr>
      <w:rFonts w:ascii="Arial" w:eastAsia="Times New Roman" w:hAnsi="Arial" w:cs="Arial"/>
      <w:szCs w:val="24"/>
      <w:lang w:val="en-US"/>
    </w:rPr>
  </w:style>
  <w:style w:type="paragraph" w:customStyle="1" w:styleId="Style35">
    <w:name w:val="Style35"/>
    <w:basedOn w:val="Normal"/>
    <w:uiPriority w:val="99"/>
    <w:rsid w:val="005E64CA"/>
    <w:pPr>
      <w:widowControl w:val="0"/>
      <w:autoSpaceDE w:val="0"/>
      <w:autoSpaceDN w:val="0"/>
      <w:adjustRightInd w:val="0"/>
      <w:spacing w:before="60" w:after="60" w:line="288" w:lineRule="auto"/>
      <w:jc w:val="both"/>
    </w:pPr>
    <w:rPr>
      <w:rFonts w:ascii="Verdana" w:eastAsia="Times New Roman" w:hAnsi="Verdana" w:cs="Times New Roman"/>
      <w:szCs w:val="24"/>
      <w:lang w:val="en-US"/>
    </w:rPr>
  </w:style>
  <w:style w:type="paragraph" w:customStyle="1" w:styleId="Style49">
    <w:name w:val="Style49"/>
    <w:basedOn w:val="Normal"/>
    <w:uiPriority w:val="99"/>
    <w:rsid w:val="005E64CA"/>
    <w:pPr>
      <w:widowControl w:val="0"/>
      <w:autoSpaceDE w:val="0"/>
      <w:autoSpaceDN w:val="0"/>
      <w:adjustRightInd w:val="0"/>
      <w:spacing w:before="60" w:after="60" w:line="288" w:lineRule="auto"/>
      <w:jc w:val="both"/>
    </w:pPr>
    <w:rPr>
      <w:rFonts w:ascii="Arial" w:eastAsia="Times New Roman" w:hAnsi="Arial" w:cs="Arial"/>
      <w:szCs w:val="24"/>
      <w:lang w:val="en-US"/>
    </w:rPr>
  </w:style>
  <w:style w:type="paragraph" w:customStyle="1" w:styleId="Style5">
    <w:name w:val="Style5"/>
    <w:basedOn w:val="Normal"/>
    <w:uiPriority w:val="99"/>
    <w:qFormat/>
    <w:rsid w:val="005E64CA"/>
    <w:pPr>
      <w:widowControl w:val="0"/>
      <w:autoSpaceDE w:val="0"/>
      <w:autoSpaceDN w:val="0"/>
      <w:adjustRightInd w:val="0"/>
      <w:spacing w:before="60" w:after="60" w:line="250" w:lineRule="exact"/>
      <w:jc w:val="both"/>
    </w:pPr>
    <w:rPr>
      <w:rFonts w:ascii="Arial Narrow" w:eastAsia="Times New Roman" w:hAnsi="Arial Narrow" w:cs="Times New Roman"/>
      <w:szCs w:val="24"/>
      <w:lang w:val="en-US"/>
    </w:rPr>
  </w:style>
  <w:style w:type="paragraph" w:customStyle="1" w:styleId="Style47">
    <w:name w:val="Style47"/>
    <w:basedOn w:val="Normal"/>
    <w:uiPriority w:val="99"/>
    <w:rsid w:val="005E64CA"/>
    <w:pPr>
      <w:widowControl w:val="0"/>
      <w:autoSpaceDE w:val="0"/>
      <w:autoSpaceDN w:val="0"/>
      <w:adjustRightInd w:val="0"/>
      <w:spacing w:before="60" w:after="60" w:line="288" w:lineRule="auto"/>
      <w:jc w:val="both"/>
    </w:pPr>
    <w:rPr>
      <w:rFonts w:ascii="Arial Narrow" w:eastAsia="Times New Roman" w:hAnsi="Arial Narrow" w:cs="Times New Roman"/>
      <w:szCs w:val="24"/>
      <w:lang w:val="en-US"/>
    </w:rPr>
  </w:style>
  <w:style w:type="paragraph" w:customStyle="1" w:styleId="DefaultStyle">
    <w:name w:val="Default Style"/>
    <w:rsid w:val="005E64CA"/>
    <w:pPr>
      <w:widowControl w:val="0"/>
      <w:suppressAutoHyphens/>
      <w:spacing w:after="0" w:line="240" w:lineRule="auto"/>
    </w:pPr>
    <w:rPr>
      <w:rFonts w:ascii="Times New Roman" w:eastAsia="SimSun" w:hAnsi="Times New Roman" w:cs="Times New Roman"/>
      <w:sz w:val="24"/>
      <w:szCs w:val="24"/>
      <w:lang w:val="en-US" w:eastAsia="zh-CN"/>
    </w:rPr>
  </w:style>
  <w:style w:type="paragraph" w:customStyle="1" w:styleId="Style4">
    <w:name w:val="Style4"/>
    <w:basedOn w:val="Titlu3"/>
    <w:link w:val="Style4Char"/>
    <w:uiPriority w:val="99"/>
    <w:qFormat/>
    <w:rsid w:val="005E64CA"/>
    <w:pPr>
      <w:keepLines w:val="0"/>
      <w:numPr>
        <w:ilvl w:val="0"/>
        <w:numId w:val="0"/>
      </w:numPr>
      <w:spacing w:before="0" w:after="120" w:line="360" w:lineRule="auto"/>
      <w:ind w:right="-540"/>
      <w:jc w:val="both"/>
    </w:pPr>
    <w:rPr>
      <w:rFonts w:ascii="Arial Narrow" w:hAnsi="Arial Narrow" w:cs="Arial"/>
      <w:b/>
      <w:color w:val="243F60"/>
      <w:sz w:val="36"/>
      <w:szCs w:val="36"/>
      <w:lang w:eastAsia="ro-RO"/>
    </w:rPr>
  </w:style>
  <w:style w:type="character" w:customStyle="1" w:styleId="Style4Char">
    <w:name w:val="Style4 Char"/>
    <w:link w:val="Style4"/>
    <w:uiPriority w:val="99"/>
    <w:rsid w:val="005E64CA"/>
    <w:rPr>
      <w:rFonts w:ascii="Arial Narrow" w:eastAsia="Times New Roman" w:hAnsi="Arial Narrow" w:cs="Arial"/>
      <w:b/>
      <w:color w:val="243F60"/>
      <w:sz w:val="36"/>
      <w:szCs w:val="36"/>
      <w:lang w:eastAsia="ro-RO"/>
    </w:rPr>
  </w:style>
  <w:style w:type="paragraph" w:customStyle="1" w:styleId="Style33">
    <w:name w:val="Style33"/>
    <w:basedOn w:val="Normal"/>
    <w:uiPriority w:val="99"/>
    <w:rsid w:val="005E64CA"/>
    <w:pPr>
      <w:widowControl w:val="0"/>
      <w:autoSpaceDE w:val="0"/>
      <w:autoSpaceDN w:val="0"/>
      <w:adjustRightInd w:val="0"/>
      <w:spacing w:before="60" w:after="60" w:line="484" w:lineRule="exact"/>
      <w:ind w:firstLine="720"/>
      <w:jc w:val="both"/>
    </w:pPr>
    <w:rPr>
      <w:rFonts w:ascii="Arial Narrow" w:eastAsia="Times New Roman" w:hAnsi="Arial Narrow" w:cs="Times New Roman"/>
      <w:szCs w:val="24"/>
      <w:lang w:val="en-US"/>
    </w:rPr>
  </w:style>
  <w:style w:type="paragraph" w:customStyle="1" w:styleId="Style2">
    <w:name w:val="Style2"/>
    <w:basedOn w:val="Normal"/>
    <w:link w:val="Style2Char"/>
    <w:uiPriority w:val="99"/>
    <w:qFormat/>
    <w:rsid w:val="005E64CA"/>
    <w:pPr>
      <w:widowControl w:val="0"/>
      <w:autoSpaceDE w:val="0"/>
      <w:autoSpaceDN w:val="0"/>
      <w:adjustRightInd w:val="0"/>
      <w:spacing w:before="60" w:after="60" w:line="288" w:lineRule="auto"/>
      <w:jc w:val="center"/>
    </w:pPr>
    <w:rPr>
      <w:rFonts w:ascii="Arial Narrow" w:eastAsia="Times New Roman" w:hAnsi="Arial Narrow" w:cs="Times New Roman"/>
      <w:color w:val="244061"/>
      <w:kern w:val="32"/>
      <w:sz w:val="44"/>
      <w:szCs w:val="24"/>
      <w:u w:val="single"/>
      <w:lang w:val="en-US" w:eastAsia="ro-RO"/>
    </w:rPr>
  </w:style>
  <w:style w:type="paragraph" w:customStyle="1" w:styleId="Style3">
    <w:name w:val="Style3"/>
    <w:basedOn w:val="Normal"/>
    <w:link w:val="Style3Char"/>
    <w:uiPriority w:val="99"/>
    <w:qFormat/>
    <w:rsid w:val="005E64CA"/>
    <w:pPr>
      <w:widowControl w:val="0"/>
      <w:autoSpaceDE w:val="0"/>
      <w:autoSpaceDN w:val="0"/>
      <w:adjustRightInd w:val="0"/>
      <w:spacing w:before="60" w:after="60" w:line="288" w:lineRule="auto"/>
      <w:jc w:val="both"/>
    </w:pPr>
    <w:rPr>
      <w:rFonts w:ascii="Arial Narrow" w:eastAsia="Times New Roman" w:hAnsi="Arial Narrow" w:cs="Times New Roman"/>
      <w:color w:val="244061"/>
      <w:kern w:val="32"/>
      <w:sz w:val="44"/>
      <w:szCs w:val="24"/>
      <w:u w:val="single"/>
      <w:lang w:val="en-US" w:eastAsia="ro-RO"/>
    </w:rPr>
  </w:style>
  <w:style w:type="paragraph" w:customStyle="1" w:styleId="Style114">
    <w:name w:val="Style114"/>
    <w:basedOn w:val="Normal"/>
    <w:uiPriority w:val="99"/>
    <w:rsid w:val="005E64CA"/>
    <w:pPr>
      <w:widowControl w:val="0"/>
      <w:autoSpaceDE w:val="0"/>
      <w:autoSpaceDN w:val="0"/>
      <w:adjustRightInd w:val="0"/>
      <w:spacing w:before="60" w:after="60" w:line="291" w:lineRule="exact"/>
      <w:jc w:val="both"/>
    </w:pPr>
    <w:rPr>
      <w:rFonts w:ascii="Franklin Gothic Medium" w:eastAsia="Times New Roman" w:hAnsi="Franklin Gothic Medium" w:cs="Times New Roman"/>
      <w:szCs w:val="24"/>
      <w:lang w:eastAsia="ro-RO"/>
    </w:rPr>
  </w:style>
  <w:style w:type="paragraph" w:customStyle="1" w:styleId="Style12">
    <w:name w:val="Style12"/>
    <w:basedOn w:val="Normal"/>
    <w:uiPriority w:val="99"/>
    <w:rsid w:val="005E64CA"/>
    <w:pPr>
      <w:widowControl w:val="0"/>
      <w:autoSpaceDE w:val="0"/>
      <w:autoSpaceDN w:val="0"/>
      <w:adjustRightInd w:val="0"/>
      <w:spacing w:before="60" w:after="60" w:line="252" w:lineRule="exact"/>
      <w:ind w:firstLine="655"/>
      <w:jc w:val="both"/>
    </w:pPr>
    <w:rPr>
      <w:rFonts w:ascii="Arial Narrow" w:eastAsia="Times New Roman" w:hAnsi="Arial Narrow" w:cs="Times New Roman"/>
      <w:szCs w:val="24"/>
      <w:lang w:val="en-US"/>
    </w:rPr>
  </w:style>
  <w:style w:type="paragraph" w:customStyle="1" w:styleId="SectionLabel">
    <w:name w:val="Section Label"/>
    <w:basedOn w:val="Normal"/>
    <w:next w:val="Normal"/>
    <w:rsid w:val="005E64CA"/>
    <w:pPr>
      <w:spacing w:before="2040" w:after="360" w:line="480" w:lineRule="atLeast"/>
      <w:jc w:val="both"/>
    </w:pPr>
    <w:rPr>
      <w:rFonts w:ascii="Arial Black" w:eastAsia="Times New Roman" w:hAnsi="Arial Black" w:cs="Arial"/>
      <w:color w:val="808080"/>
      <w:spacing w:val="-35"/>
      <w:sz w:val="48"/>
      <w:lang w:val="en-US"/>
    </w:rPr>
  </w:style>
  <w:style w:type="table" w:customStyle="1" w:styleId="Tablelongdocument21">
    <w:name w:val="Table long document21"/>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1">
    <w:name w:val="Table long document31"/>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1">
    <w:name w:val="Table long document41"/>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1">
    <w:name w:val="Table long document51"/>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FrListare"/>
    <w:uiPriority w:val="99"/>
    <w:semiHidden/>
    <w:unhideWhenUsed/>
    <w:rsid w:val="005E64CA"/>
  </w:style>
  <w:style w:type="table" w:customStyle="1" w:styleId="TableGrid3">
    <w:name w:val="Table Grid3"/>
    <w:basedOn w:val="TabelNormal"/>
    <w:next w:val="Tabelgril"/>
    <w:uiPriority w:val="39"/>
    <w:rsid w:val="005E64CA"/>
    <w:pPr>
      <w:spacing w:before="120" w:after="0" w:line="240" w:lineRule="auto"/>
      <w:jc w:val="both"/>
    </w:pPr>
    <w:rPr>
      <w:rFonts w:ascii="Garamond" w:eastAsia="Calibri" w:hAnsi="Garamond"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5E64CA"/>
    <w:pPr>
      <w:spacing w:before="120" w:after="0" w:line="240" w:lineRule="auto"/>
      <w:jc w:val="both"/>
    </w:pPr>
    <w:rPr>
      <w:rFonts w:ascii="Garamond" w:eastAsia="Calibri" w:hAnsi="Garamond"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5E64CA"/>
    <w:rPr>
      <w:color w:val="808080"/>
      <w:shd w:val="clear" w:color="auto" w:fill="E6E6E6"/>
    </w:rPr>
  </w:style>
  <w:style w:type="numbering" w:customStyle="1" w:styleId="NoList41">
    <w:name w:val="No List41"/>
    <w:next w:val="FrListare"/>
    <w:uiPriority w:val="99"/>
    <w:semiHidden/>
    <w:unhideWhenUsed/>
    <w:rsid w:val="005E64CA"/>
  </w:style>
  <w:style w:type="table" w:customStyle="1" w:styleId="TableGrid5">
    <w:name w:val="Table Grid5"/>
    <w:basedOn w:val="TabelNormal"/>
    <w:next w:val="Tabelgril"/>
    <w:uiPriority w:val="39"/>
    <w:rsid w:val="005E64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10">
    <w:name w:val="Table long document110"/>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10">
    <w:name w:val="Table long document210"/>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5E64CA"/>
  </w:style>
  <w:style w:type="table" w:customStyle="1" w:styleId="TableGrid6">
    <w:name w:val="Table Grid6"/>
    <w:basedOn w:val="TabelNormal"/>
    <w:next w:val="Tabelgril"/>
    <w:uiPriority w:val="39"/>
    <w:rsid w:val="005E64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Parcurs">
    <w:name w:val="FollowedHyperlink"/>
    <w:uiPriority w:val="99"/>
    <w:unhideWhenUsed/>
    <w:rsid w:val="005E64CA"/>
    <w:rPr>
      <w:color w:val="954F72"/>
      <w:u w:val="single"/>
    </w:rPr>
  </w:style>
  <w:style w:type="table" w:customStyle="1" w:styleId="Tablelongdocument16">
    <w:name w:val="Table long document16"/>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7">
    <w:name w:val="Table long document17"/>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8">
    <w:name w:val="Table long document18"/>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9">
    <w:name w:val="Table long document19"/>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0">
    <w:name w:val="Table long document20"/>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2">
    <w:name w:val="Table long document22"/>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3">
    <w:name w:val="Table long document23"/>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4">
    <w:name w:val="Table long document24"/>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5">
    <w:name w:val="Table long document25"/>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6">
    <w:name w:val="Table long document26"/>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7">
    <w:name w:val="Table long document27"/>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8">
    <w:name w:val="Table long document28"/>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9">
    <w:name w:val="Table long document29"/>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0">
    <w:name w:val="Table long document30"/>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2">
    <w:name w:val="Table long document32"/>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3">
    <w:name w:val="Table long document33"/>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4">
    <w:name w:val="Table long document34"/>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5">
    <w:name w:val="Table long document35"/>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6">
    <w:name w:val="Table long document36"/>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7">
    <w:name w:val="Table long document37"/>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8">
    <w:name w:val="Table long document38"/>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9">
    <w:name w:val="Table long document39"/>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0">
    <w:name w:val="Table long document40"/>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10">
    <w:name w:val="Table long document310"/>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3">
    <w:name w:val="Table long document43"/>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2">
    <w:name w:val="Table long document52"/>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FrListare"/>
    <w:uiPriority w:val="99"/>
    <w:semiHidden/>
    <w:unhideWhenUsed/>
    <w:rsid w:val="005E64CA"/>
  </w:style>
  <w:style w:type="numbering" w:customStyle="1" w:styleId="NoList311">
    <w:name w:val="No List311"/>
    <w:next w:val="FrListare"/>
    <w:uiPriority w:val="99"/>
    <w:semiHidden/>
    <w:unhideWhenUsed/>
    <w:rsid w:val="005E64CA"/>
  </w:style>
  <w:style w:type="table" w:customStyle="1" w:styleId="TableGrid31">
    <w:name w:val="Table Grid31"/>
    <w:basedOn w:val="TabelNormal"/>
    <w:next w:val="Tabelgril"/>
    <w:rsid w:val="005E64CA"/>
    <w:pPr>
      <w:spacing w:before="120" w:after="0" w:line="240" w:lineRule="auto"/>
      <w:jc w:val="both"/>
    </w:pPr>
    <w:rPr>
      <w:rFonts w:ascii="Garamond" w:eastAsia="Calibri" w:hAnsi="Garamond"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Tabelgril"/>
    <w:uiPriority w:val="59"/>
    <w:rsid w:val="005E64CA"/>
    <w:pPr>
      <w:spacing w:before="120" w:after="0" w:line="240" w:lineRule="auto"/>
      <w:jc w:val="both"/>
    </w:pPr>
    <w:rPr>
      <w:rFonts w:ascii="Garamond" w:eastAsia="Calibri" w:hAnsi="Garamond"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FrListare"/>
    <w:uiPriority w:val="99"/>
    <w:semiHidden/>
    <w:unhideWhenUsed/>
    <w:rsid w:val="005E64CA"/>
  </w:style>
  <w:style w:type="table" w:customStyle="1" w:styleId="TableGrid51">
    <w:name w:val="Table Grid51"/>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FrListare"/>
    <w:uiPriority w:val="99"/>
    <w:semiHidden/>
    <w:unhideWhenUsed/>
    <w:rsid w:val="005E64CA"/>
  </w:style>
  <w:style w:type="table" w:customStyle="1" w:styleId="TableGrid61">
    <w:name w:val="Table Grid61"/>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ongdocument62">
    <w:name w:val="Table long document62"/>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aliases w:val="Footnote Text Char Char,Fußnote,single space,footnote text,FOOTNOTES,fn,Podrozdział,stile 1,Footnote1,Footnote2,Footnote3,Footnote4,Footnote5,Footnote6,Footnote7,Footnote8,Footnote9,Footnote10,Footnote11"/>
    <w:basedOn w:val="Normal"/>
    <w:link w:val="TextnotdesubsolCaracter1"/>
    <w:uiPriority w:val="99"/>
    <w:unhideWhenUsed/>
    <w:qFormat/>
    <w:rsid w:val="005E64CA"/>
    <w:pPr>
      <w:spacing w:after="0" w:line="240" w:lineRule="auto"/>
      <w:jc w:val="both"/>
    </w:pPr>
    <w:rPr>
      <w:rFonts w:ascii="Garamond" w:eastAsia="Calibri" w:hAnsi="Garamond" w:cs="Times New Roman"/>
      <w:sz w:val="20"/>
      <w:szCs w:val="20"/>
    </w:rPr>
  </w:style>
  <w:style w:type="character" w:customStyle="1" w:styleId="TextnotdesubsolCaracter">
    <w:name w:val="Text notă de subsol Caracter"/>
    <w:basedOn w:val="Fontdeparagrafimplicit"/>
    <w:rsid w:val="005E64CA"/>
    <w:rPr>
      <w:sz w:val="20"/>
      <w:szCs w:val="20"/>
    </w:rPr>
  </w:style>
  <w:style w:type="character" w:customStyle="1" w:styleId="TextnotdesubsolCaracter1">
    <w:name w:val="Text notă de subsol Caracter1"/>
    <w:aliases w:val="Footnote Text Char Char Caracter,Fußnote Caracter,single space Caracter,footnote text Caracter,FOOTNOTES Caracter,fn Caracter,Podrozdział Caracter,stile 1 Caracter,Footnote1 Caracter,Footnote2 Caracter,Footnote3 Caracter"/>
    <w:link w:val="Textnotdesubsol"/>
    <w:uiPriority w:val="99"/>
    <w:rsid w:val="005E64CA"/>
    <w:rPr>
      <w:rFonts w:ascii="Garamond" w:eastAsia="Calibri" w:hAnsi="Garamond" w:cs="Times New Roman"/>
      <w:sz w:val="20"/>
      <w:szCs w:val="20"/>
    </w:rPr>
  </w:style>
  <w:style w:type="character" w:styleId="Referinnotdesubsol">
    <w:name w:val="footnote reference"/>
    <w:aliases w:val="Footnote symbol,BVI fnr"/>
    <w:uiPriority w:val="99"/>
    <w:unhideWhenUsed/>
    <w:qFormat/>
    <w:rsid w:val="005E64CA"/>
    <w:rPr>
      <w:vertAlign w:val="superscript"/>
    </w:rPr>
  </w:style>
  <w:style w:type="paragraph" w:styleId="Cuprins7">
    <w:name w:val="toc 7"/>
    <w:basedOn w:val="Normal"/>
    <w:next w:val="Normal"/>
    <w:autoRedefine/>
    <w:uiPriority w:val="39"/>
    <w:unhideWhenUsed/>
    <w:rsid w:val="005E64CA"/>
    <w:pPr>
      <w:spacing w:after="100"/>
      <w:ind w:left="1320"/>
      <w:jc w:val="both"/>
    </w:pPr>
    <w:rPr>
      <w:rFonts w:ascii="Calibri" w:eastAsia="Times New Roman" w:hAnsi="Calibri" w:cs="Times New Roman"/>
      <w:lang w:val="en-GB" w:eastAsia="en-GB"/>
    </w:rPr>
  </w:style>
  <w:style w:type="paragraph" w:styleId="Cuprins8">
    <w:name w:val="toc 8"/>
    <w:basedOn w:val="Normal"/>
    <w:next w:val="Normal"/>
    <w:autoRedefine/>
    <w:uiPriority w:val="39"/>
    <w:unhideWhenUsed/>
    <w:rsid w:val="005E64CA"/>
    <w:pPr>
      <w:spacing w:after="100"/>
      <w:ind w:left="1540"/>
      <w:jc w:val="both"/>
    </w:pPr>
    <w:rPr>
      <w:rFonts w:ascii="Calibri" w:eastAsia="Times New Roman" w:hAnsi="Calibri" w:cs="Times New Roman"/>
      <w:lang w:val="en-GB" w:eastAsia="en-GB"/>
    </w:rPr>
  </w:style>
  <w:style w:type="paragraph" w:styleId="Cuprins9">
    <w:name w:val="toc 9"/>
    <w:basedOn w:val="Normal"/>
    <w:next w:val="Normal"/>
    <w:autoRedefine/>
    <w:uiPriority w:val="39"/>
    <w:unhideWhenUsed/>
    <w:rsid w:val="005E64CA"/>
    <w:pPr>
      <w:spacing w:after="100"/>
      <w:ind w:left="1760"/>
      <w:jc w:val="both"/>
    </w:pPr>
    <w:rPr>
      <w:rFonts w:ascii="Calibri" w:eastAsia="Times New Roman" w:hAnsi="Calibri" w:cs="Times New Roman"/>
      <w:lang w:val="en-GB" w:eastAsia="en-GB"/>
    </w:rPr>
  </w:style>
  <w:style w:type="table" w:customStyle="1" w:styleId="TableGrid7">
    <w:name w:val="Table Grid7"/>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5E64CA"/>
  </w:style>
  <w:style w:type="paragraph" w:customStyle="1" w:styleId="Titlu11">
    <w:name w:val="Titlu 11"/>
    <w:basedOn w:val="Normal"/>
    <w:rsid w:val="005E64CA"/>
    <w:pPr>
      <w:numPr>
        <w:numId w:val="107"/>
      </w:numPr>
      <w:spacing w:before="120" w:after="120" w:line="288" w:lineRule="auto"/>
      <w:ind w:left="720" w:hanging="360"/>
      <w:jc w:val="both"/>
    </w:pPr>
    <w:rPr>
      <w:rFonts w:ascii="Garamond" w:eastAsia="Calibri" w:hAnsi="Garamond" w:cs="Times New Roman"/>
      <w:sz w:val="24"/>
      <w:lang w:val="en-GB"/>
    </w:rPr>
  </w:style>
  <w:style w:type="paragraph" w:customStyle="1" w:styleId="Titlu21">
    <w:name w:val="Titlu 21"/>
    <w:basedOn w:val="Normal"/>
    <w:rsid w:val="005E64CA"/>
    <w:pPr>
      <w:numPr>
        <w:ilvl w:val="1"/>
        <w:numId w:val="107"/>
      </w:numPr>
      <w:spacing w:before="120" w:after="120" w:line="288" w:lineRule="auto"/>
      <w:ind w:left="1440" w:hanging="360"/>
      <w:jc w:val="both"/>
    </w:pPr>
    <w:rPr>
      <w:rFonts w:ascii="Garamond" w:eastAsia="Calibri" w:hAnsi="Garamond" w:cs="Times New Roman"/>
      <w:sz w:val="24"/>
      <w:lang w:val="en-GB"/>
    </w:rPr>
  </w:style>
  <w:style w:type="paragraph" w:customStyle="1" w:styleId="Titlu41">
    <w:name w:val="Titlu 41"/>
    <w:basedOn w:val="Normal"/>
    <w:rsid w:val="005E64CA"/>
    <w:pPr>
      <w:numPr>
        <w:ilvl w:val="3"/>
        <w:numId w:val="107"/>
      </w:numPr>
      <w:spacing w:before="120" w:after="120" w:line="288" w:lineRule="auto"/>
      <w:ind w:left="2880" w:hanging="360"/>
      <w:jc w:val="both"/>
    </w:pPr>
    <w:rPr>
      <w:rFonts w:ascii="Garamond" w:eastAsia="Calibri" w:hAnsi="Garamond" w:cs="Times New Roman"/>
      <w:sz w:val="24"/>
      <w:lang w:val="en-GB"/>
    </w:rPr>
  </w:style>
  <w:style w:type="paragraph" w:customStyle="1" w:styleId="Titlu51">
    <w:name w:val="Titlu 51"/>
    <w:basedOn w:val="Normal"/>
    <w:rsid w:val="005E64CA"/>
    <w:pPr>
      <w:numPr>
        <w:ilvl w:val="4"/>
        <w:numId w:val="107"/>
      </w:numPr>
      <w:spacing w:before="120" w:after="120" w:line="288" w:lineRule="auto"/>
      <w:ind w:left="3600" w:hanging="360"/>
      <w:jc w:val="both"/>
    </w:pPr>
    <w:rPr>
      <w:rFonts w:ascii="Garamond" w:eastAsia="Calibri" w:hAnsi="Garamond" w:cs="Times New Roman"/>
      <w:sz w:val="24"/>
      <w:lang w:val="en-GB"/>
    </w:rPr>
  </w:style>
  <w:style w:type="paragraph" w:customStyle="1" w:styleId="Titlu61">
    <w:name w:val="Titlu 61"/>
    <w:basedOn w:val="Normal"/>
    <w:rsid w:val="005E64CA"/>
    <w:pPr>
      <w:numPr>
        <w:ilvl w:val="5"/>
        <w:numId w:val="107"/>
      </w:numPr>
      <w:spacing w:before="120" w:after="120" w:line="288" w:lineRule="auto"/>
      <w:ind w:left="4320" w:hanging="360"/>
      <w:jc w:val="both"/>
    </w:pPr>
    <w:rPr>
      <w:rFonts w:ascii="Garamond" w:eastAsia="Calibri" w:hAnsi="Garamond" w:cs="Times New Roman"/>
      <w:sz w:val="24"/>
      <w:lang w:val="en-GB"/>
    </w:rPr>
  </w:style>
  <w:style w:type="paragraph" w:customStyle="1" w:styleId="Titlu71">
    <w:name w:val="Titlu 71"/>
    <w:basedOn w:val="Normal"/>
    <w:rsid w:val="005E64CA"/>
    <w:pPr>
      <w:numPr>
        <w:ilvl w:val="6"/>
        <w:numId w:val="107"/>
      </w:numPr>
      <w:spacing w:before="120" w:after="120" w:line="288" w:lineRule="auto"/>
      <w:ind w:left="5040" w:hanging="360"/>
      <w:jc w:val="both"/>
    </w:pPr>
    <w:rPr>
      <w:rFonts w:ascii="Garamond" w:eastAsia="Calibri" w:hAnsi="Garamond" w:cs="Times New Roman"/>
      <w:sz w:val="24"/>
      <w:lang w:val="en-GB"/>
    </w:rPr>
  </w:style>
  <w:style w:type="paragraph" w:customStyle="1" w:styleId="Titlu81">
    <w:name w:val="Titlu 81"/>
    <w:basedOn w:val="Normal"/>
    <w:rsid w:val="005E64CA"/>
    <w:pPr>
      <w:numPr>
        <w:ilvl w:val="7"/>
        <w:numId w:val="107"/>
      </w:numPr>
      <w:spacing w:before="120" w:after="120" w:line="288" w:lineRule="auto"/>
      <w:ind w:left="5760" w:hanging="360"/>
      <w:jc w:val="both"/>
    </w:pPr>
    <w:rPr>
      <w:rFonts w:ascii="Garamond" w:eastAsia="Calibri" w:hAnsi="Garamond" w:cs="Times New Roman"/>
      <w:sz w:val="24"/>
      <w:lang w:val="en-GB"/>
    </w:rPr>
  </w:style>
  <w:style w:type="paragraph" w:customStyle="1" w:styleId="Titlu91">
    <w:name w:val="Titlu 91"/>
    <w:basedOn w:val="Normal"/>
    <w:rsid w:val="005E64CA"/>
    <w:pPr>
      <w:numPr>
        <w:ilvl w:val="8"/>
        <w:numId w:val="107"/>
      </w:numPr>
      <w:spacing w:before="120" w:after="120" w:line="288" w:lineRule="auto"/>
      <w:ind w:left="6480" w:hanging="360"/>
      <w:jc w:val="both"/>
    </w:pPr>
    <w:rPr>
      <w:rFonts w:ascii="Garamond" w:eastAsia="Calibri" w:hAnsi="Garamond" w:cs="Times New Roman"/>
      <w:sz w:val="24"/>
      <w:lang w:val="en-GB"/>
    </w:rPr>
  </w:style>
  <w:style w:type="character" w:customStyle="1" w:styleId="Bodytext4">
    <w:name w:val="Body text (4)_"/>
    <w:link w:val="Bodytext40"/>
    <w:locked/>
    <w:rsid w:val="005E64CA"/>
    <w:rPr>
      <w:b/>
      <w:bCs/>
      <w:shd w:val="clear" w:color="auto" w:fill="FFFFFF"/>
    </w:rPr>
  </w:style>
  <w:style w:type="paragraph" w:customStyle="1" w:styleId="Bodytext40">
    <w:name w:val="Body text (4)"/>
    <w:basedOn w:val="Normal"/>
    <w:link w:val="Bodytext4"/>
    <w:rsid w:val="005E64CA"/>
    <w:pPr>
      <w:widowControl w:val="0"/>
      <w:shd w:val="clear" w:color="auto" w:fill="FFFFFF"/>
      <w:spacing w:before="180" w:after="0" w:line="269" w:lineRule="exact"/>
      <w:jc w:val="both"/>
    </w:pPr>
    <w:rPr>
      <w:b/>
      <w:bCs/>
    </w:rPr>
  </w:style>
  <w:style w:type="character" w:customStyle="1" w:styleId="LegendCaracter1">
    <w:name w:val="Legendă Caracter1"/>
    <w:aliases w:val="Titlu Tabel Caracter,Map Caracter,Map Char Char Caracter,Map Char Char Char Char Char Caracter,Map Char Char Char Caracter,Caption Char Char Car Car Caracter,Caption Char Char Car Car Car Caracter,Map Char Char Char Car Car Caracter"/>
    <w:rsid w:val="005E64CA"/>
    <w:rPr>
      <w:rFonts w:ascii="Garamond" w:hAnsi="Garamond"/>
      <w:b/>
      <w:bCs/>
      <w:color w:val="1F5E7D"/>
      <w:szCs w:val="18"/>
    </w:rPr>
  </w:style>
  <w:style w:type="character" w:customStyle="1" w:styleId="apple-style-span">
    <w:name w:val="apple-style-span"/>
    <w:rsid w:val="005E64CA"/>
    <w:rPr>
      <w:rFonts w:cs="Times New Roman"/>
    </w:rPr>
  </w:style>
  <w:style w:type="paragraph" w:customStyle="1" w:styleId="CM1">
    <w:name w:val="CM1"/>
    <w:basedOn w:val="Normal"/>
    <w:next w:val="Normal"/>
    <w:uiPriority w:val="99"/>
    <w:rsid w:val="005E64CA"/>
    <w:pPr>
      <w:autoSpaceDE w:val="0"/>
      <w:autoSpaceDN w:val="0"/>
      <w:adjustRightInd w:val="0"/>
      <w:spacing w:before="120" w:after="0" w:line="240" w:lineRule="auto"/>
      <w:jc w:val="both"/>
    </w:pPr>
    <w:rPr>
      <w:rFonts w:ascii="EUAlbertina" w:eastAsia="Calibri" w:hAnsi="EUAlbertina" w:cs="Times New Roman"/>
      <w:sz w:val="24"/>
      <w:szCs w:val="24"/>
    </w:rPr>
  </w:style>
  <w:style w:type="paragraph" w:customStyle="1" w:styleId="CM3">
    <w:name w:val="CM3"/>
    <w:basedOn w:val="Normal"/>
    <w:next w:val="Normal"/>
    <w:uiPriority w:val="99"/>
    <w:rsid w:val="005E64CA"/>
    <w:pPr>
      <w:autoSpaceDE w:val="0"/>
      <w:autoSpaceDN w:val="0"/>
      <w:adjustRightInd w:val="0"/>
      <w:spacing w:before="120" w:after="0" w:line="240" w:lineRule="auto"/>
      <w:jc w:val="both"/>
    </w:pPr>
    <w:rPr>
      <w:rFonts w:ascii="EUAlbertina" w:eastAsia="Calibri" w:hAnsi="EUAlbertina" w:cs="Times New Roman"/>
      <w:sz w:val="24"/>
      <w:szCs w:val="24"/>
    </w:rPr>
  </w:style>
  <w:style w:type="paragraph" w:customStyle="1" w:styleId="xl65">
    <w:name w:val="xl65"/>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66">
    <w:name w:val="xl66"/>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67">
    <w:name w:val="xl67"/>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68">
    <w:name w:val="xl68"/>
    <w:basedOn w:val="Normal"/>
    <w:rsid w:val="005E64CA"/>
    <w:pP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69">
    <w:name w:val="xl69"/>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rPr>
  </w:style>
  <w:style w:type="paragraph" w:customStyle="1" w:styleId="xl70">
    <w:name w:val="xl70"/>
    <w:basedOn w:val="Normal"/>
    <w:rsid w:val="005E64C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rPr>
  </w:style>
  <w:style w:type="paragraph" w:customStyle="1" w:styleId="xl71">
    <w:name w:val="xl71"/>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rPr>
  </w:style>
  <w:style w:type="paragraph" w:styleId="Titlucuprins">
    <w:name w:val="TOC Heading"/>
    <w:basedOn w:val="Titlu1"/>
    <w:next w:val="Normal"/>
    <w:uiPriority w:val="39"/>
    <w:unhideWhenUsed/>
    <w:qFormat/>
    <w:rsid w:val="005E64CA"/>
    <w:pPr>
      <w:numPr>
        <w:numId w:val="0"/>
      </w:numPr>
      <w:shd w:val="clear" w:color="auto" w:fill="1F5E7D"/>
      <w:spacing w:after="240" w:line="259" w:lineRule="auto"/>
      <w:outlineLvl w:val="9"/>
    </w:pPr>
    <w:rPr>
      <w:rFonts w:ascii="Calibri Light" w:hAnsi="Calibri Light" w:cs="Times New Roman"/>
      <w:bCs w:val="0"/>
      <w:color w:val="2F5496"/>
      <w:sz w:val="32"/>
      <w:szCs w:val="56"/>
      <w:lang w:val="ro-RO" w:eastAsia="ro-RO"/>
    </w:rPr>
  </w:style>
  <w:style w:type="paragraph" w:customStyle="1" w:styleId="CharChar11Char">
    <w:name w:val="Char Char11 Char"/>
    <w:basedOn w:val="Normal"/>
    <w:rsid w:val="005E64CA"/>
    <w:pPr>
      <w:spacing w:after="0" w:line="240" w:lineRule="auto"/>
    </w:pPr>
    <w:rPr>
      <w:rFonts w:ascii="Times New Roman" w:eastAsia="Times New Roman" w:hAnsi="Times New Roman" w:cs="Times New Roman"/>
      <w:sz w:val="24"/>
      <w:szCs w:val="24"/>
      <w:lang w:val="pl-PL" w:eastAsia="pl-PL"/>
    </w:rPr>
  </w:style>
  <w:style w:type="character" w:customStyle="1" w:styleId="apple-converted-space">
    <w:name w:val="apple-converted-space"/>
    <w:uiPriority w:val="99"/>
    <w:rsid w:val="005E64CA"/>
  </w:style>
  <w:style w:type="paragraph" w:customStyle="1" w:styleId="xl72">
    <w:name w:val="xl72"/>
    <w:basedOn w:val="Normal"/>
    <w:rsid w:val="005E64CA"/>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3">
    <w:name w:val="xl73"/>
    <w:basedOn w:val="Normal"/>
    <w:rsid w:val="005E64C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5E64CA"/>
    <w:pPr>
      <w:pBdr>
        <w:left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4"/>
      <w:szCs w:val="24"/>
      <w:lang w:val="en-US"/>
    </w:rPr>
  </w:style>
  <w:style w:type="paragraph" w:customStyle="1" w:styleId="xl75">
    <w:name w:val="xl75"/>
    <w:basedOn w:val="Normal"/>
    <w:rsid w:val="005E64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4"/>
      <w:szCs w:val="24"/>
      <w:lang w:val="en-US"/>
    </w:rPr>
  </w:style>
  <w:style w:type="paragraph" w:customStyle="1" w:styleId="xl76">
    <w:name w:val="xl76"/>
    <w:basedOn w:val="Normal"/>
    <w:rsid w:val="005E64C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rPr>
  </w:style>
  <w:style w:type="paragraph" w:customStyle="1" w:styleId="xl77">
    <w:name w:val="xl77"/>
    <w:basedOn w:val="Normal"/>
    <w:rsid w:val="005E64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rPr>
  </w:style>
  <w:style w:type="paragraph" w:customStyle="1" w:styleId="xl78">
    <w:name w:val="xl78"/>
    <w:basedOn w:val="Normal"/>
    <w:rsid w:val="005E64CA"/>
    <w:pPr>
      <w:pBdr>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rPr>
  </w:style>
  <w:style w:type="paragraph" w:customStyle="1" w:styleId="xl79">
    <w:name w:val="xl79"/>
    <w:basedOn w:val="Normal"/>
    <w:rsid w:val="005E64C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rPr>
  </w:style>
  <w:style w:type="paragraph" w:customStyle="1" w:styleId="xl80">
    <w:name w:val="xl80"/>
    <w:basedOn w:val="Normal"/>
    <w:rsid w:val="005E64CA"/>
    <w:pPr>
      <w:pBdr>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rPr>
  </w:style>
  <w:style w:type="paragraph" w:customStyle="1" w:styleId="xl81">
    <w:name w:val="xl81"/>
    <w:basedOn w:val="Normal"/>
    <w:rsid w:val="005E64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rPr>
  </w:style>
  <w:style w:type="paragraph" w:customStyle="1" w:styleId="xl82">
    <w:name w:val="xl82"/>
    <w:basedOn w:val="Normal"/>
    <w:rsid w:val="005E64C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val="en-US"/>
    </w:rPr>
  </w:style>
  <w:style w:type="paragraph" w:customStyle="1" w:styleId="xl83">
    <w:name w:val="xl83"/>
    <w:basedOn w:val="Normal"/>
    <w:rsid w:val="005E64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val="en-US"/>
    </w:rPr>
  </w:style>
  <w:style w:type="paragraph" w:customStyle="1" w:styleId="ListTE">
    <w:name w:val="List TE"/>
    <w:basedOn w:val="Normal"/>
    <w:rsid w:val="005E64CA"/>
    <w:pPr>
      <w:keepLines/>
      <w:numPr>
        <w:numId w:val="108"/>
      </w:numPr>
      <w:spacing w:after="40" w:line="260" w:lineRule="atLeast"/>
      <w:jc w:val="both"/>
    </w:pPr>
    <w:rPr>
      <w:rFonts w:ascii="Times New Roman" w:eastAsia="Times New Roman" w:hAnsi="Times New Roman" w:cs="Times New Roman"/>
      <w:sz w:val="24"/>
      <w:szCs w:val="24"/>
    </w:rPr>
  </w:style>
  <w:style w:type="paragraph" w:customStyle="1" w:styleId="pfeilaufzhlungszeichen">
    <w:name w:val="pfeil aufzählungszeichen"/>
    <w:basedOn w:val="Normal"/>
    <w:uiPriority w:val="99"/>
    <w:rsid w:val="005E64CA"/>
    <w:pPr>
      <w:tabs>
        <w:tab w:val="num" w:pos="1211"/>
      </w:tabs>
      <w:autoSpaceDE w:val="0"/>
      <w:autoSpaceDN w:val="0"/>
      <w:adjustRightInd w:val="0"/>
      <w:spacing w:before="60" w:after="0" w:line="240" w:lineRule="auto"/>
      <w:ind w:left="1211" w:hanging="360"/>
      <w:jc w:val="both"/>
    </w:pPr>
    <w:rPr>
      <w:rFonts w:ascii="Calibri" w:eastAsia="Calibri" w:hAnsi="Calibri" w:cs="Arial"/>
      <w:sz w:val="24"/>
      <w:szCs w:val="24"/>
      <w:lang w:val="en-US"/>
    </w:rPr>
  </w:style>
  <w:style w:type="paragraph" w:customStyle="1" w:styleId="xl63">
    <w:name w:val="xl63"/>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64">
    <w:name w:val="xl64"/>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sp1">
    <w:name w:val="tsp1"/>
    <w:rsid w:val="005E64CA"/>
  </w:style>
  <w:style w:type="character" w:customStyle="1" w:styleId="tli1">
    <w:name w:val="tli1"/>
    <w:rsid w:val="005E64CA"/>
  </w:style>
  <w:style w:type="character" w:customStyle="1" w:styleId="sp1">
    <w:name w:val="sp1"/>
    <w:rsid w:val="005E64CA"/>
    <w:rPr>
      <w:b/>
      <w:bCs/>
      <w:color w:val="8F0000"/>
    </w:rPr>
  </w:style>
  <w:style w:type="character" w:customStyle="1" w:styleId="pt1">
    <w:name w:val="pt1"/>
    <w:rsid w:val="005E64CA"/>
    <w:rPr>
      <w:b/>
      <w:bCs/>
      <w:color w:val="8F0000"/>
    </w:rPr>
  </w:style>
  <w:style w:type="paragraph" w:styleId="Primindentpentrucorptext">
    <w:name w:val="Body Text First Indent"/>
    <w:basedOn w:val="Corptext"/>
    <w:link w:val="PrimindentpentrucorptextCaracter1"/>
    <w:uiPriority w:val="99"/>
    <w:rsid w:val="005E64CA"/>
    <w:pPr>
      <w:spacing w:before="60" w:line="288" w:lineRule="auto"/>
      <w:ind w:firstLine="210"/>
      <w:jc w:val="both"/>
    </w:pPr>
    <w:rPr>
      <w:rFonts w:ascii="Arial Narrow" w:eastAsia="Times New Roman" w:hAnsi="Arial Narrow" w:cs="Times New Roman"/>
      <w:szCs w:val="24"/>
      <w:lang w:eastAsia="ro-RO"/>
    </w:rPr>
  </w:style>
  <w:style w:type="character" w:customStyle="1" w:styleId="PrimindentpentrucorptextCaracter">
    <w:name w:val="Prim indent pentru corp text Caracter"/>
    <w:basedOn w:val="CorptextCaracter"/>
    <w:rsid w:val="005E64CA"/>
  </w:style>
  <w:style w:type="character" w:customStyle="1" w:styleId="PrimindentpentrucorptextCaracter1">
    <w:name w:val="Prim indent pentru corp text Caracter1"/>
    <w:link w:val="Primindentpentrucorptext"/>
    <w:uiPriority w:val="99"/>
    <w:rsid w:val="005E64CA"/>
    <w:rPr>
      <w:rFonts w:ascii="Arial Narrow" w:eastAsia="Times New Roman" w:hAnsi="Arial Narrow" w:cs="Times New Roman"/>
      <w:szCs w:val="24"/>
      <w:lang w:eastAsia="ro-RO"/>
    </w:rPr>
  </w:style>
  <w:style w:type="paragraph" w:customStyle="1" w:styleId="BH-Textnormal">
    <w:name w:val="&quot;BH&quot; - Text normal"/>
    <w:basedOn w:val="Normal"/>
    <w:link w:val="BH-TextnormalCaracter"/>
    <w:rsid w:val="005E64CA"/>
    <w:pPr>
      <w:spacing w:before="80" w:after="160" w:line="288" w:lineRule="auto"/>
      <w:ind w:left="1134"/>
      <w:jc w:val="both"/>
    </w:pPr>
    <w:rPr>
      <w:rFonts w:ascii="Arial" w:eastAsia="Times New Roman" w:hAnsi="Arial" w:cs="Times New Roman"/>
      <w:szCs w:val="20"/>
      <w:lang w:eastAsia="ro-RO"/>
    </w:rPr>
  </w:style>
  <w:style w:type="character" w:customStyle="1" w:styleId="BH-TextnormalCaracter">
    <w:name w:val="&quot;BH&quot; - Text normal Caracter"/>
    <w:link w:val="BH-Textnormal"/>
    <w:rsid w:val="005E64CA"/>
    <w:rPr>
      <w:rFonts w:ascii="Arial" w:eastAsia="Times New Roman" w:hAnsi="Arial" w:cs="Times New Roman"/>
      <w:szCs w:val="20"/>
      <w:lang w:eastAsia="ro-RO"/>
    </w:rPr>
  </w:style>
  <w:style w:type="character" w:customStyle="1" w:styleId="style">
    <w:name w:val="style"/>
    <w:rsid w:val="005E64CA"/>
  </w:style>
  <w:style w:type="character" w:customStyle="1" w:styleId="FontStyle39">
    <w:name w:val="Font Style39"/>
    <w:uiPriority w:val="99"/>
    <w:rsid w:val="005E64CA"/>
    <w:rPr>
      <w:rFonts w:ascii="Times New Roman" w:hAnsi="Times New Roman" w:cs="Times New Roman"/>
      <w:b/>
      <w:bCs/>
      <w:sz w:val="26"/>
      <w:szCs w:val="26"/>
    </w:rPr>
  </w:style>
  <w:style w:type="paragraph" w:customStyle="1" w:styleId="BH-SubSubTitlu">
    <w:name w:val="&quot;BH&quot; - Sub Sub Titlu"/>
    <w:basedOn w:val="Titlu3"/>
    <w:link w:val="BH-SubSubTitluCaracter"/>
    <w:rsid w:val="005E64CA"/>
    <w:pPr>
      <w:keepLines w:val="0"/>
      <w:numPr>
        <w:numId w:val="109"/>
      </w:numPr>
      <w:spacing w:before="120" w:after="120" w:line="288" w:lineRule="auto"/>
      <w:jc w:val="both"/>
    </w:pPr>
    <w:rPr>
      <w:rFonts w:ascii="Arial Bold" w:hAnsi="Arial Bold"/>
      <w:b/>
      <w:bCs/>
      <w:iCs/>
      <w:color w:val="auto"/>
      <w:lang w:eastAsia="ro-RO"/>
    </w:rPr>
  </w:style>
  <w:style w:type="paragraph" w:customStyle="1" w:styleId="BH-Titlucapitol">
    <w:name w:val="&quot;BH&quot; - Titlu capitol"/>
    <w:basedOn w:val="Titlu1"/>
    <w:rsid w:val="005E64CA"/>
    <w:pPr>
      <w:keepLines w:val="0"/>
      <w:pageBreakBefore/>
      <w:numPr>
        <w:numId w:val="109"/>
      </w:numPr>
      <w:spacing w:after="200" w:line="288" w:lineRule="auto"/>
    </w:pPr>
    <w:rPr>
      <w:rFonts w:ascii="Arial Bold" w:hAnsi="Arial Bold" w:cs="Times New Roman"/>
      <w:color w:val="auto"/>
      <w:lang w:val="ro-RO" w:eastAsia="ro-RO"/>
    </w:rPr>
  </w:style>
  <w:style w:type="paragraph" w:customStyle="1" w:styleId="BH-SubSubSubTitlu">
    <w:name w:val="&quot;BH&quot; - Sub Sub Sub Titlu"/>
    <w:basedOn w:val="BH-SubSubTitlu"/>
    <w:link w:val="BH-SubSubSubTitluCaracter"/>
    <w:rsid w:val="005E64CA"/>
    <w:pPr>
      <w:numPr>
        <w:ilvl w:val="3"/>
      </w:numPr>
      <w:tabs>
        <w:tab w:val="clear" w:pos="1134"/>
        <w:tab w:val="num" w:pos="2520"/>
      </w:tabs>
      <w:ind w:left="2520" w:hanging="360"/>
    </w:pPr>
  </w:style>
  <w:style w:type="character" w:customStyle="1" w:styleId="BH-SubSubTitluCaracter">
    <w:name w:val="&quot;BH&quot; - Sub Sub Titlu Caracter"/>
    <w:link w:val="BH-SubSubTitlu"/>
    <w:rsid w:val="005E64CA"/>
    <w:rPr>
      <w:rFonts w:ascii="Arial Bold" w:eastAsia="Times New Roman" w:hAnsi="Arial Bold" w:cs="Times New Roman"/>
      <w:b/>
      <w:bCs/>
      <w:iCs/>
      <w:sz w:val="24"/>
      <w:szCs w:val="24"/>
      <w:lang w:eastAsia="ro-RO"/>
    </w:rPr>
  </w:style>
  <w:style w:type="paragraph" w:customStyle="1" w:styleId="BH-Bulet01">
    <w:name w:val="&quot;BH&quot; - Bulet 01"/>
    <w:basedOn w:val="Normal"/>
    <w:rsid w:val="005E64CA"/>
    <w:pPr>
      <w:numPr>
        <w:numId w:val="110"/>
      </w:numPr>
      <w:spacing w:before="120" w:after="120" w:line="288" w:lineRule="auto"/>
      <w:jc w:val="both"/>
    </w:pPr>
    <w:rPr>
      <w:rFonts w:ascii="Arial" w:eastAsia="Times New Roman" w:hAnsi="Arial" w:cs="Times New Roman"/>
      <w:szCs w:val="20"/>
      <w:lang w:val="it-IT"/>
    </w:rPr>
  </w:style>
  <w:style w:type="character" w:customStyle="1" w:styleId="BH-TextnormalChar">
    <w:name w:val="&quot;BH&quot; - Text normal Char"/>
    <w:rsid w:val="005E64CA"/>
    <w:rPr>
      <w:rFonts w:ascii="Arial" w:hAnsi="Arial"/>
      <w:sz w:val="22"/>
      <w:lang w:val="ro-RO" w:eastAsia="ro-RO" w:bidi="ar-SA"/>
    </w:rPr>
  </w:style>
  <w:style w:type="paragraph" w:customStyle="1" w:styleId="BH-TextnormalCharCharCharCharChar">
    <w:name w:val="&quot;BH&quot; - Text normal Char Char Char Char Char"/>
    <w:basedOn w:val="Normal"/>
    <w:link w:val="BH-TextnormalCharCharCharCharCharChar"/>
    <w:rsid w:val="005E64CA"/>
    <w:pPr>
      <w:spacing w:before="80" w:after="160" w:line="288" w:lineRule="auto"/>
      <w:ind w:left="1134"/>
      <w:jc w:val="both"/>
    </w:pPr>
    <w:rPr>
      <w:rFonts w:ascii="Arial" w:eastAsia="Times New Roman" w:hAnsi="Arial" w:cs="Times New Roman"/>
      <w:noProof/>
      <w:szCs w:val="24"/>
      <w:lang w:eastAsia="ro-RO"/>
    </w:rPr>
  </w:style>
  <w:style w:type="character" w:customStyle="1" w:styleId="BH-TextnormalCharCharCharCharCharChar">
    <w:name w:val="&quot;BH&quot; - Text normal Char Char Char Char Char Char"/>
    <w:link w:val="BH-TextnormalCharCharCharCharChar"/>
    <w:rsid w:val="005E64CA"/>
    <w:rPr>
      <w:rFonts w:ascii="Arial" w:eastAsia="Times New Roman" w:hAnsi="Arial" w:cs="Times New Roman"/>
      <w:noProof/>
      <w:szCs w:val="24"/>
      <w:lang w:eastAsia="ro-RO"/>
    </w:rPr>
  </w:style>
  <w:style w:type="paragraph" w:customStyle="1" w:styleId="BH-TextnormalCharCharCharChar">
    <w:name w:val="&quot;BH&quot; - Text normal Char Char Char Char"/>
    <w:basedOn w:val="Normal"/>
    <w:rsid w:val="005E64CA"/>
    <w:pPr>
      <w:spacing w:before="80" w:after="160" w:line="288" w:lineRule="auto"/>
      <w:ind w:left="1134"/>
      <w:jc w:val="both"/>
    </w:pPr>
    <w:rPr>
      <w:rFonts w:ascii="Arial" w:eastAsia="Times New Roman" w:hAnsi="Arial" w:cs="Times New Roman"/>
      <w:noProof/>
      <w:szCs w:val="24"/>
      <w:lang w:eastAsia="ro-RO"/>
    </w:rPr>
  </w:style>
  <w:style w:type="character" w:customStyle="1" w:styleId="BH-SubSubSubTitluCaracter">
    <w:name w:val="&quot;BH&quot; - Sub Sub Sub Titlu Caracter"/>
    <w:link w:val="BH-SubSubSubTitlu"/>
    <w:rsid w:val="005E64CA"/>
    <w:rPr>
      <w:rFonts w:ascii="Arial Bold" w:eastAsia="Times New Roman" w:hAnsi="Arial Bold" w:cs="Times New Roman"/>
      <w:b/>
      <w:bCs/>
      <w:iCs/>
      <w:sz w:val="24"/>
      <w:szCs w:val="24"/>
      <w:lang w:eastAsia="ro-RO"/>
    </w:rPr>
  </w:style>
  <w:style w:type="paragraph" w:customStyle="1" w:styleId="Titlucapitol">
    <w:name w:val="Titlu capitol"/>
    <w:basedOn w:val="Normal"/>
    <w:link w:val="TitlucapitolChar"/>
    <w:uiPriority w:val="99"/>
    <w:qFormat/>
    <w:rsid w:val="005E64CA"/>
    <w:pPr>
      <w:keepNext/>
      <w:pBdr>
        <w:top w:val="single" w:sz="4" w:space="1" w:color="auto"/>
        <w:left w:val="single" w:sz="4" w:space="1" w:color="auto"/>
        <w:bottom w:val="single" w:sz="4" w:space="1" w:color="auto"/>
        <w:right w:val="single" w:sz="4" w:space="1" w:color="auto"/>
      </w:pBdr>
      <w:shd w:val="clear" w:color="auto" w:fill="D6DDE8"/>
      <w:tabs>
        <w:tab w:val="left" w:pos="1134"/>
        <w:tab w:val="num" w:pos="1440"/>
      </w:tabs>
      <w:spacing w:before="240" w:line="288" w:lineRule="auto"/>
      <w:ind w:left="1440" w:hanging="360"/>
      <w:jc w:val="both"/>
      <w:outlineLvl w:val="0"/>
    </w:pPr>
    <w:rPr>
      <w:rFonts w:ascii="Arial" w:eastAsia="Times New Roman" w:hAnsi="Arial" w:cs="Times New Roman"/>
      <w:b/>
      <w:bCs/>
      <w:caps/>
      <w:sz w:val="32"/>
      <w:szCs w:val="32"/>
      <w:lang w:eastAsia="ro-RO"/>
    </w:rPr>
  </w:style>
  <w:style w:type="character" w:customStyle="1" w:styleId="tax1">
    <w:name w:val="tax1"/>
    <w:rsid w:val="005E64CA"/>
    <w:rPr>
      <w:b/>
      <w:bCs/>
      <w:sz w:val="26"/>
      <w:szCs w:val="26"/>
    </w:rPr>
  </w:style>
  <w:style w:type="paragraph" w:customStyle="1" w:styleId="BH-TextnormalChar1Char">
    <w:name w:val="&quot;BH&quot; - Text normal Char1 Char"/>
    <w:basedOn w:val="Normal"/>
    <w:link w:val="BH-TextnormalChar1CharChar"/>
    <w:rsid w:val="005E64CA"/>
    <w:pPr>
      <w:spacing w:before="80" w:after="160" w:line="288" w:lineRule="auto"/>
      <w:ind w:left="1134"/>
      <w:jc w:val="both"/>
    </w:pPr>
    <w:rPr>
      <w:rFonts w:ascii="Arial" w:eastAsia="Times New Roman" w:hAnsi="Arial" w:cs="Times New Roman"/>
      <w:szCs w:val="20"/>
      <w:lang w:eastAsia="ro-RO"/>
    </w:rPr>
  </w:style>
  <w:style w:type="character" w:customStyle="1" w:styleId="BH-TextnormalChar1CharChar">
    <w:name w:val="&quot;BH&quot; - Text normal Char1 Char Char"/>
    <w:link w:val="BH-TextnormalChar1Char"/>
    <w:rsid w:val="005E64CA"/>
    <w:rPr>
      <w:rFonts w:ascii="Arial" w:eastAsia="Times New Roman" w:hAnsi="Arial" w:cs="Times New Roman"/>
      <w:szCs w:val="20"/>
      <w:lang w:eastAsia="ro-RO"/>
    </w:rPr>
  </w:style>
  <w:style w:type="character" w:customStyle="1" w:styleId="WW8Num12z0">
    <w:name w:val="WW8Num12z0"/>
    <w:rsid w:val="005E64CA"/>
    <w:rPr>
      <w:rFonts w:ascii="StarSymbol" w:eastAsia="StarSymbol" w:hAnsi="StarSymbol"/>
      <w:sz w:val="18"/>
    </w:rPr>
  </w:style>
  <w:style w:type="character" w:customStyle="1" w:styleId="BH-SubSubTitluChar">
    <w:name w:val="&quot;BH&quot; - Sub Sub Titlu Char"/>
    <w:rsid w:val="005E64CA"/>
    <w:rPr>
      <w:rFonts w:ascii="Arial Bold" w:hAnsi="Arial Bold"/>
      <w:b/>
      <w:iCs/>
      <w:sz w:val="24"/>
      <w:szCs w:val="24"/>
      <w:lang w:val="en-US" w:eastAsia="en-US" w:bidi="ar-SA"/>
    </w:rPr>
  </w:style>
  <w:style w:type="paragraph" w:customStyle="1" w:styleId="BH-TextnormalCharChar">
    <w:name w:val="&quot;BH&quot; - Text normal Char Char"/>
    <w:basedOn w:val="Normal"/>
    <w:link w:val="BH-TextnormalCharCharChar"/>
    <w:rsid w:val="005E64CA"/>
    <w:pPr>
      <w:spacing w:before="80" w:after="160" w:line="288" w:lineRule="auto"/>
      <w:ind w:left="1134"/>
      <w:jc w:val="both"/>
    </w:pPr>
    <w:rPr>
      <w:rFonts w:ascii="Arial" w:eastAsia="Times New Roman" w:hAnsi="Arial" w:cs="Times New Roman"/>
      <w:noProof/>
      <w:szCs w:val="24"/>
      <w:lang w:eastAsia="ro-RO"/>
    </w:rPr>
  </w:style>
  <w:style w:type="character" w:customStyle="1" w:styleId="BH-TextnormalCharCharChar">
    <w:name w:val="&quot;BH&quot; - Text normal Char Char Char"/>
    <w:link w:val="BH-TextnormalCharChar"/>
    <w:rsid w:val="005E64CA"/>
    <w:rPr>
      <w:rFonts w:ascii="Arial" w:eastAsia="Times New Roman" w:hAnsi="Arial" w:cs="Times New Roman"/>
      <w:noProof/>
      <w:szCs w:val="24"/>
      <w:lang w:eastAsia="ro-RO"/>
    </w:rPr>
  </w:style>
  <w:style w:type="character" w:customStyle="1" w:styleId="li1">
    <w:name w:val="li1"/>
    <w:rsid w:val="005E64CA"/>
    <w:rPr>
      <w:b/>
      <w:bCs/>
      <w:color w:val="8F0000"/>
    </w:rPr>
  </w:style>
  <w:style w:type="character" w:customStyle="1" w:styleId="BH-TextnormalCaracterCaracter">
    <w:name w:val="&quot;BH&quot; - Text normal Caracter Caracter"/>
    <w:rsid w:val="005E64CA"/>
    <w:rPr>
      <w:rFonts w:ascii="Arial" w:hAnsi="Arial"/>
      <w:sz w:val="22"/>
      <w:lang w:val="ro-RO" w:eastAsia="ro-RO" w:bidi="ar-SA"/>
    </w:rPr>
  </w:style>
  <w:style w:type="character" w:customStyle="1" w:styleId="FontStyle68">
    <w:name w:val="Font Style68"/>
    <w:uiPriority w:val="99"/>
    <w:rsid w:val="005E64CA"/>
    <w:rPr>
      <w:rFonts w:ascii="Arial" w:hAnsi="Arial" w:cs="Arial"/>
      <w:color w:val="000000"/>
      <w:sz w:val="22"/>
      <w:szCs w:val="22"/>
    </w:rPr>
  </w:style>
  <w:style w:type="paragraph" w:customStyle="1" w:styleId="StyleStyleNORMALRTFChar">
    <w:name w:val="Style Style NORMAL RTF Char"/>
    <w:basedOn w:val="Normal"/>
    <w:rsid w:val="005E64CA"/>
    <w:pPr>
      <w:spacing w:before="60" w:after="60" w:line="360" w:lineRule="auto"/>
      <w:ind w:left="965"/>
      <w:jc w:val="both"/>
    </w:pPr>
    <w:rPr>
      <w:rFonts w:ascii="Tahoma" w:eastAsia="Times New Roman" w:hAnsi="Tahoma" w:cs="Times New Roman"/>
      <w:szCs w:val="20"/>
      <w:lang w:val="en-GB"/>
    </w:rPr>
  </w:style>
  <w:style w:type="character" w:customStyle="1" w:styleId="FontStyle158">
    <w:name w:val="Font Style158"/>
    <w:uiPriority w:val="99"/>
    <w:rsid w:val="005E64CA"/>
    <w:rPr>
      <w:rFonts w:ascii="Arial" w:hAnsi="Arial" w:cs="Arial"/>
      <w:color w:val="000000"/>
      <w:sz w:val="26"/>
      <w:szCs w:val="26"/>
    </w:rPr>
  </w:style>
  <w:style w:type="character" w:customStyle="1" w:styleId="FontStyle36">
    <w:name w:val="Font Style36"/>
    <w:uiPriority w:val="99"/>
    <w:rsid w:val="005E64CA"/>
    <w:rPr>
      <w:rFonts w:ascii="Arial" w:hAnsi="Arial" w:cs="Arial"/>
      <w:color w:val="000000"/>
      <w:sz w:val="24"/>
      <w:szCs w:val="24"/>
    </w:rPr>
  </w:style>
  <w:style w:type="paragraph" w:customStyle="1" w:styleId="StyleBH-TextnormalLeft127cmBefore0ptAfter6">
    <w:name w:val="Style &quot;BH&quot; - Text normal + Left:  1.27 cm Before:  0 pt After:  6..."/>
    <w:basedOn w:val="BH-Textnormal"/>
    <w:rsid w:val="005E64CA"/>
    <w:pPr>
      <w:spacing w:before="0" w:after="120"/>
      <w:ind w:left="720"/>
    </w:pPr>
  </w:style>
  <w:style w:type="character" w:customStyle="1" w:styleId="FontStyle179">
    <w:name w:val="Font Style179"/>
    <w:uiPriority w:val="99"/>
    <w:rsid w:val="005E64CA"/>
    <w:rPr>
      <w:rFonts w:ascii="Arial" w:hAnsi="Arial" w:cs="Arial"/>
      <w:i/>
      <w:iCs/>
      <w:color w:val="000000"/>
      <w:sz w:val="26"/>
      <w:szCs w:val="26"/>
    </w:rPr>
  </w:style>
  <w:style w:type="character" w:customStyle="1" w:styleId="FontStyle32">
    <w:name w:val="Font Style32"/>
    <w:uiPriority w:val="99"/>
    <w:rsid w:val="005E64CA"/>
    <w:rPr>
      <w:rFonts w:ascii="Arial" w:hAnsi="Arial" w:cs="Arial"/>
      <w:b/>
      <w:bCs/>
      <w:color w:val="000000"/>
      <w:sz w:val="24"/>
      <w:szCs w:val="24"/>
    </w:rPr>
  </w:style>
  <w:style w:type="paragraph" w:customStyle="1" w:styleId="Style23">
    <w:name w:val="Style23"/>
    <w:basedOn w:val="Normal"/>
    <w:rsid w:val="005E64CA"/>
    <w:pPr>
      <w:widowControl w:val="0"/>
      <w:autoSpaceDE w:val="0"/>
      <w:autoSpaceDN w:val="0"/>
      <w:adjustRightInd w:val="0"/>
      <w:spacing w:before="60" w:after="60" w:line="322" w:lineRule="exact"/>
      <w:ind w:firstLine="698"/>
      <w:jc w:val="both"/>
    </w:pPr>
    <w:rPr>
      <w:rFonts w:ascii="Arial Narrow" w:eastAsia="Times New Roman" w:hAnsi="Arial Narrow" w:cs="Times New Roman"/>
      <w:szCs w:val="24"/>
      <w:lang w:val="en-US"/>
    </w:rPr>
  </w:style>
  <w:style w:type="paragraph" w:customStyle="1" w:styleId="BuletChar">
    <w:name w:val="Bulet Char"/>
    <w:basedOn w:val="Normal"/>
    <w:rsid w:val="005E64CA"/>
    <w:pPr>
      <w:numPr>
        <w:numId w:val="111"/>
      </w:numPr>
      <w:tabs>
        <w:tab w:val="left" w:pos="1134"/>
      </w:tabs>
      <w:spacing w:before="60" w:after="60" w:line="288" w:lineRule="auto"/>
      <w:jc w:val="both"/>
    </w:pPr>
    <w:rPr>
      <w:rFonts w:ascii="Arial" w:eastAsia="Times New Roman" w:hAnsi="Arial" w:cs="Times New Roman"/>
      <w:iCs/>
      <w:lang w:val="it-IT" w:eastAsia="ro-RO"/>
    </w:rPr>
  </w:style>
  <w:style w:type="paragraph" w:customStyle="1" w:styleId="FaxHeader">
    <w:name w:val="Fax Header"/>
    <w:basedOn w:val="Normal"/>
    <w:locked/>
    <w:rsid w:val="005E64CA"/>
    <w:pPr>
      <w:spacing w:before="240" w:after="60" w:line="288" w:lineRule="auto"/>
      <w:jc w:val="both"/>
    </w:pPr>
    <w:rPr>
      <w:rFonts w:ascii="Arial Narrow" w:eastAsia="Times New Roman" w:hAnsi="Arial Narrow" w:cs="Times New Roman"/>
      <w:sz w:val="20"/>
      <w:szCs w:val="20"/>
      <w:lang w:val="en-US"/>
    </w:rPr>
  </w:style>
  <w:style w:type="paragraph" w:customStyle="1" w:styleId="BodyTextKeep">
    <w:name w:val="Body Text Keep"/>
    <w:basedOn w:val="Corptext"/>
    <w:next w:val="Corptext"/>
    <w:rsid w:val="005E64CA"/>
    <w:pPr>
      <w:keepNext/>
      <w:spacing w:before="60" w:after="240" w:line="360" w:lineRule="auto"/>
      <w:jc w:val="both"/>
    </w:pPr>
    <w:rPr>
      <w:rFonts w:ascii="Arial" w:eastAsia="Times New Roman" w:hAnsi="Arial" w:cs="Arial"/>
      <w:spacing w:val="-5"/>
      <w:lang w:val="en-US"/>
    </w:rPr>
  </w:style>
  <w:style w:type="paragraph" w:customStyle="1" w:styleId="SubText">
    <w:name w:val="Sub Text"/>
    <w:basedOn w:val="Normal"/>
    <w:link w:val="SubTextChar1"/>
    <w:rsid w:val="005E64CA"/>
    <w:pPr>
      <w:spacing w:before="60" w:after="120" w:line="260" w:lineRule="atLeast"/>
      <w:ind w:left="1253"/>
      <w:jc w:val="both"/>
    </w:pPr>
    <w:rPr>
      <w:rFonts w:ascii="Arial" w:eastAsia="MS Mincho" w:hAnsi="Arial" w:cs="Times New Roman"/>
      <w:sz w:val="20"/>
      <w:szCs w:val="20"/>
      <w:lang w:val="en-GB"/>
    </w:rPr>
  </w:style>
  <w:style w:type="character" w:customStyle="1" w:styleId="SubTextChar1">
    <w:name w:val="Sub Text Char1"/>
    <w:link w:val="SubText"/>
    <w:rsid w:val="005E64CA"/>
    <w:rPr>
      <w:rFonts w:ascii="Arial" w:eastAsia="MS Mincho" w:hAnsi="Arial" w:cs="Times New Roman"/>
      <w:sz w:val="20"/>
      <w:szCs w:val="20"/>
      <w:lang w:val="en-GB"/>
    </w:rPr>
  </w:style>
  <w:style w:type="character" w:customStyle="1" w:styleId="FontStyle67">
    <w:name w:val="Font Style67"/>
    <w:uiPriority w:val="99"/>
    <w:rsid w:val="005E64CA"/>
    <w:rPr>
      <w:rFonts w:ascii="Times New Roman" w:hAnsi="Times New Roman" w:cs="Times New Roman"/>
      <w:sz w:val="20"/>
      <w:szCs w:val="20"/>
    </w:rPr>
  </w:style>
  <w:style w:type="character" w:customStyle="1" w:styleId="st1">
    <w:name w:val="st1"/>
    <w:rsid w:val="005E64CA"/>
  </w:style>
  <w:style w:type="paragraph" w:customStyle="1" w:styleId="CompanyName">
    <w:name w:val="Company Name"/>
    <w:basedOn w:val="Normal"/>
    <w:next w:val="Normal"/>
    <w:rsid w:val="005E64CA"/>
    <w:pPr>
      <w:spacing w:before="420" w:after="60" w:line="320" w:lineRule="exact"/>
      <w:jc w:val="both"/>
    </w:pPr>
    <w:rPr>
      <w:rFonts w:ascii="Arial" w:eastAsia="Times New Roman" w:hAnsi="Arial" w:cs="Arial"/>
      <w:caps/>
      <w:kern w:val="36"/>
      <w:sz w:val="38"/>
      <w:szCs w:val="20"/>
      <w:lang w:val="en-US"/>
    </w:rPr>
  </w:style>
  <w:style w:type="paragraph" w:customStyle="1" w:styleId="SubtitleCover">
    <w:name w:val="Subtitle Cover"/>
    <w:basedOn w:val="Normal"/>
    <w:next w:val="Normal"/>
    <w:rsid w:val="005E64CA"/>
    <w:pPr>
      <w:keepNext/>
      <w:pBdr>
        <w:top w:val="single" w:sz="6" w:space="1" w:color="auto"/>
      </w:pBdr>
      <w:spacing w:before="60" w:after="5280" w:line="480" w:lineRule="exact"/>
      <w:jc w:val="both"/>
    </w:pPr>
    <w:rPr>
      <w:rFonts w:ascii="Calibri" w:eastAsia="Times New Roman" w:hAnsi="Calibri" w:cs="Calibri"/>
      <w:spacing w:val="-15"/>
      <w:kern w:val="28"/>
      <w:sz w:val="36"/>
      <w:szCs w:val="36"/>
      <w:lang w:val="en-US"/>
    </w:rPr>
  </w:style>
  <w:style w:type="paragraph" w:customStyle="1" w:styleId="lili">
    <w:name w:val="lili"/>
    <w:basedOn w:val="Normal"/>
    <w:rsid w:val="005E64CA"/>
    <w:pPr>
      <w:tabs>
        <w:tab w:val="left" w:pos="720"/>
        <w:tab w:val="left" w:pos="1560"/>
      </w:tabs>
      <w:spacing w:before="60" w:after="60" w:line="288" w:lineRule="auto"/>
      <w:jc w:val="both"/>
    </w:pPr>
    <w:rPr>
      <w:rFonts w:ascii="Arial" w:eastAsia="Times New Roman" w:hAnsi="Arial" w:cs="Times New Roman"/>
      <w:szCs w:val="20"/>
      <w:lang w:val="en-GB"/>
    </w:rPr>
  </w:style>
  <w:style w:type="paragraph" w:customStyle="1" w:styleId="pj">
    <w:name w:val="pj"/>
    <w:basedOn w:val="Normal"/>
    <w:rsid w:val="005E64CA"/>
    <w:pPr>
      <w:spacing w:before="100" w:beforeAutospacing="1" w:after="100" w:afterAutospacing="1" w:line="288" w:lineRule="auto"/>
      <w:jc w:val="both"/>
    </w:pPr>
    <w:rPr>
      <w:rFonts w:ascii="Arial Narrow" w:eastAsia="Times New Roman" w:hAnsi="Arial Narrow" w:cs="Times New Roman"/>
      <w:szCs w:val="24"/>
      <w:lang w:val="en-US"/>
    </w:rPr>
  </w:style>
  <w:style w:type="character" w:customStyle="1" w:styleId="FontStyle190">
    <w:name w:val="Font Style190"/>
    <w:uiPriority w:val="99"/>
    <w:rsid w:val="005E64CA"/>
    <w:rPr>
      <w:rFonts w:ascii="Times New Roman" w:hAnsi="Times New Roman" w:cs="Times New Roman"/>
      <w:sz w:val="26"/>
      <w:szCs w:val="26"/>
    </w:rPr>
  </w:style>
  <w:style w:type="character" w:customStyle="1" w:styleId="FontStyle34">
    <w:name w:val="Font Style34"/>
    <w:rsid w:val="005E64CA"/>
    <w:rPr>
      <w:rFonts w:ascii="Arial" w:hAnsi="Arial" w:cs="Arial"/>
      <w:b/>
      <w:bCs/>
      <w:i/>
      <w:iCs/>
      <w:sz w:val="16"/>
      <w:szCs w:val="16"/>
    </w:rPr>
  </w:style>
  <w:style w:type="character" w:customStyle="1" w:styleId="FontStyle31">
    <w:name w:val="Font Style31"/>
    <w:rsid w:val="005E64CA"/>
    <w:rPr>
      <w:rFonts w:ascii="Arial" w:hAnsi="Arial" w:cs="Arial"/>
      <w:sz w:val="16"/>
      <w:szCs w:val="16"/>
    </w:rPr>
  </w:style>
  <w:style w:type="character" w:customStyle="1" w:styleId="FontStyle40">
    <w:name w:val="Font Style40"/>
    <w:rsid w:val="005E64CA"/>
    <w:rPr>
      <w:rFonts w:ascii="Arial" w:hAnsi="Arial" w:cs="Arial"/>
      <w:b/>
      <w:bCs/>
      <w:sz w:val="16"/>
      <w:szCs w:val="16"/>
    </w:rPr>
  </w:style>
  <w:style w:type="character" w:customStyle="1" w:styleId="FontStyle33">
    <w:name w:val="Font Style33"/>
    <w:rsid w:val="005E64CA"/>
    <w:rPr>
      <w:rFonts w:ascii="Arial" w:hAnsi="Arial" w:cs="Arial"/>
      <w:b/>
      <w:bCs/>
      <w:i/>
      <w:iCs/>
      <w:sz w:val="16"/>
      <w:szCs w:val="16"/>
    </w:rPr>
  </w:style>
  <w:style w:type="paragraph" w:customStyle="1" w:styleId="Style24">
    <w:name w:val="Style24"/>
    <w:basedOn w:val="DefaultStyle"/>
    <w:rsid w:val="005E64CA"/>
    <w:pPr>
      <w:autoSpaceDE w:val="0"/>
    </w:pPr>
    <w:rPr>
      <w:rFonts w:ascii="Arial" w:eastAsia="Times New Roman" w:hAnsi="Arial" w:cs="Arial"/>
    </w:rPr>
  </w:style>
  <w:style w:type="paragraph" w:customStyle="1" w:styleId="Style25">
    <w:name w:val="Style25"/>
    <w:basedOn w:val="DefaultStyle"/>
    <w:rsid w:val="005E64CA"/>
    <w:pPr>
      <w:autoSpaceDE w:val="0"/>
      <w:spacing w:line="239" w:lineRule="exact"/>
      <w:ind w:firstLine="603"/>
      <w:jc w:val="both"/>
    </w:pPr>
    <w:rPr>
      <w:rFonts w:ascii="Arial" w:eastAsia="Times New Roman" w:hAnsi="Arial" w:cs="Arial"/>
    </w:rPr>
  </w:style>
  <w:style w:type="paragraph" w:customStyle="1" w:styleId="Style14">
    <w:name w:val="Style14"/>
    <w:basedOn w:val="DefaultStyle"/>
    <w:rsid w:val="005E64CA"/>
    <w:pPr>
      <w:autoSpaceDE w:val="0"/>
      <w:jc w:val="center"/>
    </w:pPr>
    <w:rPr>
      <w:rFonts w:ascii="Arial" w:eastAsia="Times New Roman" w:hAnsi="Arial" w:cs="Arial"/>
    </w:rPr>
  </w:style>
  <w:style w:type="paragraph" w:customStyle="1" w:styleId="western">
    <w:name w:val="western"/>
    <w:basedOn w:val="Normal"/>
    <w:rsid w:val="005E64CA"/>
    <w:pPr>
      <w:spacing w:before="100" w:beforeAutospacing="1" w:after="119" w:line="288" w:lineRule="auto"/>
      <w:jc w:val="both"/>
    </w:pPr>
    <w:rPr>
      <w:rFonts w:ascii="Arial" w:eastAsia="Times New Roman" w:hAnsi="Arial" w:cs="Arial"/>
      <w:b/>
      <w:bCs/>
      <w:sz w:val="28"/>
      <w:szCs w:val="28"/>
      <w:lang w:val="en-US"/>
    </w:rPr>
  </w:style>
  <w:style w:type="paragraph" w:customStyle="1" w:styleId="Style1">
    <w:name w:val="Style1"/>
    <w:basedOn w:val="Titlu1"/>
    <w:link w:val="Style1Char"/>
    <w:uiPriority w:val="99"/>
    <w:qFormat/>
    <w:rsid w:val="005E64CA"/>
    <w:pPr>
      <w:keepLines w:val="0"/>
      <w:numPr>
        <w:numId w:val="0"/>
      </w:numPr>
      <w:spacing w:after="240" w:line="276" w:lineRule="auto"/>
      <w:ind w:left="1080" w:hanging="720"/>
    </w:pPr>
    <w:rPr>
      <w:rFonts w:ascii="Arial" w:hAnsi="Arial"/>
      <w:caps w:val="0"/>
      <w:snapToGrid w:val="0"/>
      <w:color w:val="244061"/>
      <w:kern w:val="32"/>
      <w:sz w:val="44"/>
      <w:u w:val="single"/>
      <w:lang w:val="ro-RO" w:eastAsia="ro-RO"/>
    </w:rPr>
  </w:style>
  <w:style w:type="character" w:customStyle="1" w:styleId="Style1Char">
    <w:name w:val="Style1 Char"/>
    <w:link w:val="Style1"/>
    <w:uiPriority w:val="99"/>
    <w:rsid w:val="005E64CA"/>
    <w:rPr>
      <w:rFonts w:ascii="Arial" w:eastAsia="Times New Roman" w:hAnsi="Arial" w:cs="Arial"/>
      <w:b/>
      <w:bCs/>
      <w:snapToGrid w:val="0"/>
      <w:color w:val="244061"/>
      <w:kern w:val="32"/>
      <w:sz w:val="44"/>
      <w:szCs w:val="32"/>
      <w:u w:val="single"/>
      <w:lang w:eastAsia="ro-RO"/>
    </w:rPr>
  </w:style>
  <w:style w:type="character" w:customStyle="1" w:styleId="FontStyle11">
    <w:name w:val="Font Style11"/>
    <w:rsid w:val="005E64CA"/>
    <w:rPr>
      <w:rFonts w:ascii="Arial Unicode MS" w:eastAsia="Arial Unicode MS" w:cs="Arial Unicode MS"/>
      <w:sz w:val="26"/>
      <w:szCs w:val="26"/>
    </w:rPr>
  </w:style>
  <w:style w:type="character" w:customStyle="1" w:styleId="FontStyle12">
    <w:name w:val="Font Style12"/>
    <w:rsid w:val="005E64CA"/>
    <w:rPr>
      <w:rFonts w:ascii="Arial Unicode MS" w:eastAsia="Arial Unicode MS" w:cs="Arial Unicode MS"/>
      <w:b/>
      <w:bCs/>
      <w:sz w:val="26"/>
      <w:szCs w:val="26"/>
    </w:rPr>
  </w:style>
  <w:style w:type="character" w:customStyle="1" w:styleId="FontStyle215">
    <w:name w:val="Font Style215"/>
    <w:uiPriority w:val="99"/>
    <w:rsid w:val="005E64CA"/>
    <w:rPr>
      <w:rFonts w:ascii="Times New Roman" w:hAnsi="Times New Roman" w:cs="Times New Roman"/>
      <w:sz w:val="26"/>
      <w:szCs w:val="26"/>
    </w:rPr>
  </w:style>
  <w:style w:type="character" w:customStyle="1" w:styleId="FontStyle22">
    <w:name w:val="Font Style22"/>
    <w:uiPriority w:val="99"/>
    <w:rsid w:val="005E64CA"/>
    <w:rPr>
      <w:rFonts w:ascii="Times New Roman" w:hAnsi="Times New Roman" w:cs="Times New Roman"/>
      <w:color w:val="000000"/>
      <w:sz w:val="20"/>
      <w:szCs w:val="20"/>
    </w:rPr>
  </w:style>
  <w:style w:type="character" w:customStyle="1" w:styleId="sttlitera">
    <w:name w:val="st_tlitera"/>
    <w:rsid w:val="005E64CA"/>
  </w:style>
  <w:style w:type="paragraph" w:customStyle="1" w:styleId="textleft">
    <w:name w:val="text_left"/>
    <w:basedOn w:val="Normal"/>
    <w:rsid w:val="005E64CA"/>
    <w:pPr>
      <w:spacing w:before="100" w:beforeAutospacing="1" w:after="100" w:afterAutospacing="1" w:line="288" w:lineRule="auto"/>
      <w:jc w:val="both"/>
    </w:pPr>
    <w:rPr>
      <w:rFonts w:ascii="Arial Narrow" w:eastAsia="Times New Roman" w:hAnsi="Arial Narrow" w:cs="Times New Roman"/>
      <w:szCs w:val="24"/>
      <w:lang w:val="en-US"/>
    </w:rPr>
  </w:style>
  <w:style w:type="paragraph" w:customStyle="1" w:styleId="Normal11">
    <w:name w:val="Normal11"/>
    <w:link w:val="NORMALChar1"/>
    <w:uiPriority w:val="99"/>
    <w:rsid w:val="005E64CA"/>
    <w:pPr>
      <w:spacing w:after="0" w:line="360" w:lineRule="auto"/>
      <w:ind w:firstLine="567"/>
      <w:jc w:val="both"/>
    </w:pPr>
    <w:rPr>
      <w:rFonts w:ascii="Arial" w:eastAsia="Times New Roman" w:hAnsi="Arial"/>
      <w:sz w:val="24"/>
      <w:lang w:val="en-GB"/>
    </w:rPr>
  </w:style>
  <w:style w:type="character" w:customStyle="1" w:styleId="spelle">
    <w:name w:val="spelle"/>
    <w:uiPriority w:val="99"/>
    <w:rsid w:val="005E64CA"/>
  </w:style>
  <w:style w:type="paragraph" w:customStyle="1" w:styleId="trattinotestospazio">
    <w:name w:val="trattino testo spazio"/>
    <w:basedOn w:val="Listparagraf"/>
    <w:rsid w:val="005E64CA"/>
    <w:pPr>
      <w:spacing w:before="60" w:after="120" w:line="240" w:lineRule="auto"/>
      <w:ind w:left="0"/>
      <w:contextualSpacing w:val="0"/>
      <w:jc w:val="both"/>
    </w:pPr>
    <w:rPr>
      <w:rFonts w:ascii="Calibri" w:eastAsia="Times New Roman" w:hAnsi="Calibri" w:cs="Arial"/>
      <w:bCs/>
      <w:iCs/>
      <w:szCs w:val="20"/>
      <w:lang w:val="en-GB" w:eastAsia="it-IT"/>
    </w:rPr>
  </w:style>
  <w:style w:type="paragraph" w:customStyle="1" w:styleId="Figura">
    <w:name w:val="Figura"/>
    <w:rsid w:val="005E64CA"/>
    <w:pPr>
      <w:spacing w:after="0" w:line="240" w:lineRule="auto"/>
      <w:contextualSpacing/>
      <w:jc w:val="center"/>
    </w:pPr>
    <w:rPr>
      <w:rFonts w:ascii="Arial Narrow" w:eastAsia="Times New Roman" w:hAnsi="Arial Narrow" w:cs="Arial"/>
      <w:bCs/>
      <w:iCs/>
      <w:noProof/>
      <w:snapToGrid w:val="0"/>
      <w:sz w:val="20"/>
      <w:szCs w:val="20"/>
      <w:lang w:val="en-GB" w:eastAsia="it-IT"/>
    </w:rPr>
  </w:style>
  <w:style w:type="paragraph" w:customStyle="1" w:styleId="CM189">
    <w:name w:val="CM189"/>
    <w:basedOn w:val="Normal"/>
    <w:next w:val="Normal"/>
    <w:uiPriority w:val="99"/>
    <w:rsid w:val="005E64CA"/>
    <w:pPr>
      <w:widowControl w:val="0"/>
      <w:autoSpaceDE w:val="0"/>
      <w:autoSpaceDN w:val="0"/>
      <w:adjustRightInd w:val="0"/>
      <w:spacing w:before="60" w:after="60" w:line="288" w:lineRule="auto"/>
      <w:jc w:val="both"/>
    </w:pPr>
    <w:rPr>
      <w:rFonts w:ascii="Arial" w:eastAsia="Times New Roman" w:hAnsi="Arial" w:cs="Arial"/>
      <w:szCs w:val="24"/>
      <w:lang w:val="en-US"/>
    </w:rPr>
  </w:style>
  <w:style w:type="character" w:customStyle="1" w:styleId="NORMALCharChar">
    <w:name w:val="NORMAL Char Char"/>
    <w:locked/>
    <w:rsid w:val="005E64CA"/>
    <w:rPr>
      <w:rFonts w:ascii="Arial" w:eastAsia="Calibri" w:hAnsi="Arial" w:cs="Times New Roman"/>
      <w:szCs w:val="20"/>
    </w:rPr>
  </w:style>
  <w:style w:type="paragraph" w:customStyle="1" w:styleId="CM191">
    <w:name w:val="CM191"/>
    <w:basedOn w:val="Normal"/>
    <w:next w:val="Normal"/>
    <w:uiPriority w:val="99"/>
    <w:rsid w:val="005E64CA"/>
    <w:pPr>
      <w:widowControl w:val="0"/>
      <w:autoSpaceDE w:val="0"/>
      <w:autoSpaceDN w:val="0"/>
      <w:adjustRightInd w:val="0"/>
      <w:spacing w:before="60" w:after="60" w:line="288" w:lineRule="auto"/>
      <w:jc w:val="both"/>
    </w:pPr>
    <w:rPr>
      <w:rFonts w:ascii="Arial" w:eastAsia="Times New Roman" w:hAnsi="Arial" w:cs="Arial"/>
      <w:szCs w:val="24"/>
      <w:lang w:val="en-US"/>
    </w:rPr>
  </w:style>
  <w:style w:type="paragraph" w:customStyle="1" w:styleId="AbsolutNormal">
    <w:name w:val="AbsolutNormal"/>
    <w:basedOn w:val="Normal"/>
    <w:uiPriority w:val="99"/>
    <w:rsid w:val="005E64CA"/>
    <w:pPr>
      <w:spacing w:before="60" w:after="60" w:line="288" w:lineRule="auto"/>
      <w:ind w:left="720"/>
      <w:jc w:val="both"/>
    </w:pPr>
    <w:rPr>
      <w:rFonts w:ascii="Tahoma" w:eastAsia="Times New Roman" w:hAnsi="Tahoma" w:cs="Tahoma"/>
      <w:szCs w:val="24"/>
    </w:rPr>
  </w:style>
  <w:style w:type="paragraph" w:customStyle="1" w:styleId="Grassetto">
    <w:name w:val="Grassetto"/>
    <w:basedOn w:val="Normal"/>
    <w:rsid w:val="005E64CA"/>
    <w:pPr>
      <w:spacing w:before="120" w:after="60" w:line="288" w:lineRule="auto"/>
      <w:jc w:val="both"/>
    </w:pPr>
    <w:rPr>
      <w:rFonts w:ascii="Calibri" w:eastAsia="Dotum" w:hAnsi="Calibri" w:cs="Arial"/>
      <w:b/>
      <w:bCs/>
      <w:iCs/>
      <w:szCs w:val="20"/>
      <w:lang w:val="en-US" w:eastAsia="it-IT"/>
    </w:rPr>
  </w:style>
  <w:style w:type="paragraph" w:customStyle="1" w:styleId="trattinotestonospazio">
    <w:name w:val="trattino testo no spazio"/>
    <w:basedOn w:val="trattinotestospazio"/>
    <w:rsid w:val="005E64CA"/>
    <w:pPr>
      <w:contextualSpacing/>
    </w:pPr>
    <w:rPr>
      <w:noProof/>
      <w:snapToGrid w:val="0"/>
    </w:rPr>
  </w:style>
  <w:style w:type="paragraph" w:customStyle="1" w:styleId="m1483447574396029296msonormal">
    <w:name w:val="m_1483447574396029296msonormal"/>
    <w:basedOn w:val="Normal"/>
    <w:rsid w:val="005E64CA"/>
    <w:pPr>
      <w:spacing w:before="100" w:beforeAutospacing="1" w:after="100" w:afterAutospacing="1" w:line="288" w:lineRule="auto"/>
    </w:pPr>
    <w:rPr>
      <w:rFonts w:ascii="Times New Roman" w:eastAsia="Times New Roman" w:hAnsi="Times New Roman" w:cs="Times New Roman"/>
      <w:sz w:val="24"/>
      <w:szCs w:val="24"/>
      <w:lang w:val="en-GB" w:eastAsia="en-GB"/>
    </w:rPr>
  </w:style>
  <w:style w:type="paragraph" w:customStyle="1" w:styleId="xl109">
    <w:name w:val="xl109"/>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rPr>
  </w:style>
  <w:style w:type="paragraph" w:customStyle="1" w:styleId="xl110">
    <w:name w:val="xl110"/>
    <w:basedOn w:val="Normal"/>
    <w:rsid w:val="005E64C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rPr>
  </w:style>
  <w:style w:type="paragraph" w:customStyle="1" w:styleId="xl111">
    <w:name w:val="xl111"/>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12">
    <w:name w:val="xl112"/>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13">
    <w:name w:val="xl113"/>
    <w:basedOn w:val="Normal"/>
    <w:rsid w:val="005E64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14">
    <w:name w:val="xl114"/>
    <w:basedOn w:val="Normal"/>
    <w:rsid w:val="005E64CA"/>
    <w:pPr>
      <w:pBdr>
        <w:top w:val="single" w:sz="4" w:space="0" w:color="auto"/>
        <w:left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15">
    <w:name w:val="xl115"/>
    <w:basedOn w:val="Normal"/>
    <w:rsid w:val="005E64CA"/>
    <w:pPr>
      <w:pBdr>
        <w:left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16">
    <w:name w:val="xl116"/>
    <w:basedOn w:val="Normal"/>
    <w:rsid w:val="005E64C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17">
    <w:name w:val="xl117"/>
    <w:basedOn w:val="Normal"/>
    <w:rsid w:val="005E64C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18">
    <w:name w:val="xl118"/>
    <w:basedOn w:val="Normal"/>
    <w:rsid w:val="005E64C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19">
    <w:name w:val="xl119"/>
    <w:basedOn w:val="Normal"/>
    <w:rsid w:val="005E64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20">
    <w:name w:val="xl120"/>
    <w:basedOn w:val="Normal"/>
    <w:rsid w:val="005E64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21">
    <w:name w:val="xl121"/>
    <w:basedOn w:val="Normal"/>
    <w:rsid w:val="005E64C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22">
    <w:name w:val="xl122"/>
    <w:basedOn w:val="Normal"/>
    <w:rsid w:val="005E64C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23">
    <w:name w:val="xl123"/>
    <w:basedOn w:val="Normal"/>
    <w:rsid w:val="005E64C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24">
    <w:name w:val="xl124"/>
    <w:basedOn w:val="Normal"/>
    <w:rsid w:val="005E64CA"/>
    <w:pPr>
      <w:spacing w:before="100" w:beforeAutospacing="1" w:after="100" w:afterAutospacing="1" w:line="240" w:lineRule="auto"/>
      <w:textAlignment w:val="center"/>
    </w:pPr>
    <w:rPr>
      <w:rFonts w:ascii="Garamond" w:eastAsia="Times New Roman" w:hAnsi="Garamond" w:cs="Times New Roman"/>
      <w:sz w:val="20"/>
      <w:szCs w:val="20"/>
      <w:lang w:val="en-GB" w:eastAsia="en-GB"/>
    </w:rPr>
  </w:style>
  <w:style w:type="paragraph" w:customStyle="1" w:styleId="xl125">
    <w:name w:val="xl125"/>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rPr>
  </w:style>
  <w:style w:type="paragraph" w:customStyle="1" w:styleId="xl126">
    <w:name w:val="xl126"/>
    <w:basedOn w:val="Normal"/>
    <w:rsid w:val="005E64C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rPr>
  </w:style>
  <w:style w:type="paragraph" w:customStyle="1" w:styleId="xl127">
    <w:name w:val="xl127"/>
    <w:basedOn w:val="Normal"/>
    <w:rsid w:val="005E64C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rPr>
  </w:style>
  <w:style w:type="paragraph" w:customStyle="1" w:styleId="xl128">
    <w:name w:val="xl128"/>
    <w:basedOn w:val="Normal"/>
    <w:rsid w:val="005E64C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rPr>
  </w:style>
  <w:style w:type="paragraph" w:customStyle="1" w:styleId="xl129">
    <w:name w:val="xl129"/>
    <w:basedOn w:val="Normal"/>
    <w:rsid w:val="005E64C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rPr>
  </w:style>
  <w:style w:type="paragraph" w:customStyle="1" w:styleId="xl130">
    <w:name w:val="xl130"/>
    <w:basedOn w:val="Normal"/>
    <w:rsid w:val="005E64C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rPr>
  </w:style>
  <w:style w:type="paragraph" w:customStyle="1" w:styleId="xl131">
    <w:name w:val="xl131"/>
    <w:basedOn w:val="Normal"/>
    <w:rsid w:val="005E64C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rPr>
  </w:style>
  <w:style w:type="paragraph" w:customStyle="1" w:styleId="xl132">
    <w:name w:val="xl132"/>
    <w:basedOn w:val="Normal"/>
    <w:rsid w:val="005E64C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rPr>
  </w:style>
  <w:style w:type="paragraph" w:customStyle="1" w:styleId="xl133">
    <w:name w:val="xl133"/>
    <w:basedOn w:val="Normal"/>
    <w:rsid w:val="005E64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34">
    <w:name w:val="xl134"/>
    <w:basedOn w:val="Normal"/>
    <w:rsid w:val="005E64C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rPr>
  </w:style>
  <w:style w:type="paragraph" w:customStyle="1" w:styleId="xl135">
    <w:name w:val="xl135"/>
    <w:basedOn w:val="Normal"/>
    <w:rsid w:val="005E64C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36">
    <w:name w:val="xl136"/>
    <w:basedOn w:val="Normal"/>
    <w:rsid w:val="005E64C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37">
    <w:name w:val="xl137"/>
    <w:basedOn w:val="Normal"/>
    <w:rsid w:val="005E64CA"/>
    <w:pPr>
      <w:pBdr>
        <w:top w:val="single" w:sz="4" w:space="0" w:color="auto"/>
        <w:left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38">
    <w:name w:val="xl138"/>
    <w:basedOn w:val="Normal"/>
    <w:rsid w:val="005E64CA"/>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39">
    <w:name w:val="xl139"/>
    <w:basedOn w:val="Normal"/>
    <w:rsid w:val="005E64CA"/>
    <w:pPr>
      <w:pBdr>
        <w:top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40">
    <w:name w:val="xl140"/>
    <w:basedOn w:val="Normal"/>
    <w:rsid w:val="005E64CA"/>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41">
    <w:name w:val="xl141"/>
    <w:basedOn w:val="Normal"/>
    <w:rsid w:val="005E64CA"/>
    <w:pPr>
      <w:pBdr>
        <w:top w:val="single" w:sz="4" w:space="0" w:color="auto"/>
        <w:lef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42">
    <w:name w:val="xl142"/>
    <w:basedOn w:val="Normal"/>
    <w:rsid w:val="005E64CA"/>
    <w:pPr>
      <w:pBdr>
        <w:top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43">
    <w:name w:val="xl143"/>
    <w:basedOn w:val="Normal"/>
    <w:rsid w:val="005E64CA"/>
    <w:pPr>
      <w:pBdr>
        <w:top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44">
    <w:name w:val="xl144"/>
    <w:basedOn w:val="Normal"/>
    <w:rsid w:val="005E64CA"/>
    <w:pPr>
      <w:pBdr>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45">
    <w:name w:val="xl145"/>
    <w:basedOn w:val="Normal"/>
    <w:rsid w:val="005E64CA"/>
    <w:pPr>
      <w:pBdr>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46">
    <w:name w:val="xl146"/>
    <w:basedOn w:val="Normal"/>
    <w:rsid w:val="005E64CA"/>
    <w:pPr>
      <w:pBdr>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rPr>
  </w:style>
  <w:style w:type="paragraph" w:customStyle="1" w:styleId="xl147">
    <w:name w:val="xl147"/>
    <w:basedOn w:val="Normal"/>
    <w:rsid w:val="005E64C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48">
    <w:name w:val="xl148"/>
    <w:basedOn w:val="Normal"/>
    <w:rsid w:val="005E64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49">
    <w:name w:val="xl149"/>
    <w:basedOn w:val="Normal"/>
    <w:rsid w:val="005E64C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50">
    <w:name w:val="xl150"/>
    <w:basedOn w:val="Normal"/>
    <w:rsid w:val="005E64C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51">
    <w:name w:val="xl151"/>
    <w:basedOn w:val="Normal"/>
    <w:rsid w:val="005E64CA"/>
    <w:pPr>
      <w:pBdr>
        <w:left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52">
    <w:name w:val="xl152"/>
    <w:basedOn w:val="Normal"/>
    <w:rsid w:val="005E64C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53">
    <w:name w:val="xl153"/>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54">
    <w:name w:val="xl154"/>
    <w:basedOn w:val="Normal"/>
    <w:rsid w:val="005E64C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55">
    <w:name w:val="xl155"/>
    <w:basedOn w:val="Normal"/>
    <w:rsid w:val="005E64C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character" w:customStyle="1" w:styleId="fontstyle01">
    <w:name w:val="fontstyle01"/>
    <w:rsid w:val="005E64CA"/>
    <w:rPr>
      <w:rFonts w:ascii="TTE19E7DF0t00" w:hAnsi="TTE19E7DF0t00" w:hint="default"/>
      <w:b w:val="0"/>
      <w:bCs w:val="0"/>
      <w:i w:val="0"/>
      <w:iCs w:val="0"/>
      <w:color w:val="000000"/>
      <w:sz w:val="20"/>
      <w:szCs w:val="20"/>
    </w:rPr>
  </w:style>
  <w:style w:type="character" w:customStyle="1" w:styleId="fontstyle21">
    <w:name w:val="fontstyle21"/>
    <w:rsid w:val="005E64CA"/>
    <w:rPr>
      <w:rFonts w:ascii="TTE163FF90t00" w:hAnsi="TTE163FF90t00" w:hint="default"/>
      <w:b w:val="0"/>
      <w:bCs w:val="0"/>
      <w:i w:val="0"/>
      <w:iCs w:val="0"/>
      <w:color w:val="000000"/>
      <w:sz w:val="20"/>
      <w:szCs w:val="20"/>
    </w:rPr>
  </w:style>
  <w:style w:type="paragraph" w:customStyle="1" w:styleId="xl84">
    <w:name w:val="xl84"/>
    <w:basedOn w:val="Normal"/>
    <w:rsid w:val="005E64CA"/>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5E64CA"/>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6">
    <w:name w:val="xl86"/>
    <w:basedOn w:val="Normal"/>
    <w:rsid w:val="005E64CA"/>
    <w:pPr>
      <w:pBdr>
        <w:lef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7">
    <w:name w:val="xl87"/>
    <w:basedOn w:val="Normal"/>
    <w:rsid w:val="005E64CA"/>
    <w:pP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8">
    <w:name w:val="xl88"/>
    <w:basedOn w:val="Normal"/>
    <w:rsid w:val="005E64CA"/>
    <w:pPr>
      <w:pBdr>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5E64CA"/>
    <w:pPr>
      <w:pBdr>
        <w:left w:val="single" w:sz="4" w:space="0" w:color="auto"/>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5E64CA"/>
    <w:pPr>
      <w:pBdr>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1">
    <w:name w:val="xl91"/>
    <w:basedOn w:val="Normal"/>
    <w:rsid w:val="005E64CA"/>
    <w:pPr>
      <w:pBdr>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2">
    <w:name w:val="xl92"/>
    <w:basedOn w:val="Normal"/>
    <w:rsid w:val="005E64CA"/>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3">
    <w:name w:val="xl93"/>
    <w:basedOn w:val="Normal"/>
    <w:rsid w:val="005E64CA"/>
    <w:pPr>
      <w:pBdr>
        <w:top w:val="single" w:sz="4" w:space="0" w:color="auto"/>
        <w:left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5E64CA"/>
    <w:pPr>
      <w:pBdr>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5">
    <w:name w:val="xl95"/>
    <w:basedOn w:val="Normal"/>
    <w:rsid w:val="005E64CA"/>
    <w:pPr>
      <w:pBdr>
        <w:top w:val="single" w:sz="4" w:space="0" w:color="auto"/>
        <w:left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6">
    <w:name w:val="xl96"/>
    <w:basedOn w:val="Normal"/>
    <w:rsid w:val="005E64CA"/>
    <w:pPr>
      <w:pBdr>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7">
    <w:name w:val="xl97"/>
    <w:basedOn w:val="Normal"/>
    <w:rsid w:val="005E64CA"/>
    <w:pPr>
      <w:pBdr>
        <w:top w:val="single" w:sz="4" w:space="0" w:color="auto"/>
        <w:left w:val="single" w:sz="4" w:space="0" w:color="auto"/>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8">
    <w:name w:val="xl98"/>
    <w:basedOn w:val="Normal"/>
    <w:rsid w:val="005E64CA"/>
    <w:pPr>
      <w:pBdr>
        <w:top w:val="single" w:sz="4" w:space="0" w:color="auto"/>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9">
    <w:name w:val="xl99"/>
    <w:basedOn w:val="Normal"/>
    <w:rsid w:val="005E64CA"/>
    <w:pPr>
      <w:pBdr>
        <w:top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5E64CA"/>
    <w:pPr>
      <w:spacing w:before="100" w:beforeAutospacing="1" w:after="100" w:afterAutospacing="1" w:line="240" w:lineRule="auto"/>
    </w:pPr>
    <w:rPr>
      <w:rFonts w:ascii="Garamond" w:eastAsia="Times New Roman" w:hAnsi="Garamond" w:cs="Times New Roman"/>
      <w:sz w:val="24"/>
      <w:szCs w:val="24"/>
      <w:lang w:val="en-GB" w:eastAsia="en-GB"/>
    </w:rPr>
  </w:style>
  <w:style w:type="paragraph" w:customStyle="1" w:styleId="xl156">
    <w:name w:val="xl156"/>
    <w:basedOn w:val="Normal"/>
    <w:rsid w:val="005E64CA"/>
    <w:pPr>
      <w:pBdr>
        <w:top w:val="single" w:sz="4" w:space="0" w:color="auto"/>
        <w:left w:val="single" w:sz="4" w:space="0" w:color="auto"/>
        <w:bottom w:val="single" w:sz="4" w:space="0" w:color="auto"/>
      </w:pBdr>
      <w:shd w:val="clear" w:color="000000" w:fill="FFE1E1"/>
      <w:spacing w:before="100" w:beforeAutospacing="1" w:after="100" w:afterAutospacing="1" w:line="240" w:lineRule="auto"/>
      <w:jc w:val="center"/>
    </w:pPr>
    <w:rPr>
      <w:rFonts w:ascii="Garamond" w:eastAsia="Times New Roman" w:hAnsi="Garamond" w:cs="Times New Roman"/>
      <w:sz w:val="20"/>
      <w:szCs w:val="20"/>
      <w:lang w:val="en-GB" w:eastAsia="en-GB"/>
    </w:rPr>
  </w:style>
  <w:style w:type="paragraph" w:customStyle="1" w:styleId="xl157">
    <w:name w:val="xl157"/>
    <w:basedOn w:val="Normal"/>
    <w:rsid w:val="005E64CA"/>
    <w:pPr>
      <w:pBdr>
        <w:top w:val="single" w:sz="4" w:space="0" w:color="auto"/>
        <w:left w:val="single" w:sz="4" w:space="0" w:color="auto"/>
        <w:bottom w:val="single" w:sz="4" w:space="0" w:color="auto"/>
      </w:pBdr>
      <w:shd w:val="clear" w:color="000000" w:fill="FFE1E1"/>
      <w:spacing w:before="100" w:beforeAutospacing="1" w:after="100" w:afterAutospacing="1" w:line="240" w:lineRule="auto"/>
      <w:jc w:val="center"/>
    </w:pPr>
    <w:rPr>
      <w:rFonts w:ascii="Garamond" w:eastAsia="Times New Roman" w:hAnsi="Garamond" w:cs="Times New Roman"/>
      <w:sz w:val="20"/>
      <w:szCs w:val="20"/>
      <w:lang w:val="en-GB" w:eastAsia="en-GB"/>
    </w:rPr>
  </w:style>
  <w:style w:type="paragraph" w:customStyle="1" w:styleId="xl158">
    <w:name w:val="xl158"/>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59">
    <w:name w:val="xl159"/>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60">
    <w:name w:val="xl160"/>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61">
    <w:name w:val="xl161"/>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62">
    <w:name w:val="xl162"/>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rPr>
  </w:style>
  <w:style w:type="paragraph" w:customStyle="1" w:styleId="xl163">
    <w:name w:val="xl163"/>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rPr>
  </w:style>
  <w:style w:type="paragraph" w:customStyle="1" w:styleId="xl164">
    <w:name w:val="xl164"/>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65">
    <w:name w:val="xl165"/>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66">
    <w:name w:val="xl166"/>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67">
    <w:name w:val="xl167"/>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68">
    <w:name w:val="xl168"/>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rPr>
  </w:style>
  <w:style w:type="paragraph" w:customStyle="1" w:styleId="xl169">
    <w:name w:val="xl169"/>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rPr>
  </w:style>
  <w:style w:type="paragraph" w:customStyle="1" w:styleId="xl170">
    <w:name w:val="xl170"/>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71">
    <w:name w:val="xl171"/>
    <w:basedOn w:val="Normal"/>
    <w:rsid w:val="005E64CA"/>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72">
    <w:name w:val="xl172"/>
    <w:basedOn w:val="Normal"/>
    <w:rsid w:val="005E64CA"/>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73">
    <w:name w:val="xl173"/>
    <w:basedOn w:val="Normal"/>
    <w:rsid w:val="005E64CA"/>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74">
    <w:name w:val="xl174"/>
    <w:basedOn w:val="Normal"/>
    <w:rsid w:val="005E64CA"/>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75">
    <w:name w:val="xl175"/>
    <w:basedOn w:val="Normal"/>
    <w:rsid w:val="005E64CA"/>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76">
    <w:name w:val="xl176"/>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i/>
      <w:iCs/>
      <w:color w:val="000000"/>
      <w:sz w:val="20"/>
      <w:szCs w:val="20"/>
      <w:lang w:val="en-GB" w:eastAsia="en-GB"/>
    </w:rPr>
  </w:style>
  <w:style w:type="paragraph" w:customStyle="1" w:styleId="xl177">
    <w:name w:val="xl177"/>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78">
    <w:name w:val="xl178"/>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79">
    <w:name w:val="xl179"/>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pPr>
    <w:rPr>
      <w:rFonts w:ascii="Garamond" w:eastAsia="Times New Roman" w:hAnsi="Garamond" w:cs="Times New Roman"/>
      <w:sz w:val="20"/>
      <w:szCs w:val="20"/>
      <w:lang w:val="en-GB" w:eastAsia="en-GB"/>
    </w:rPr>
  </w:style>
  <w:style w:type="paragraph" w:customStyle="1" w:styleId="xl180">
    <w:name w:val="xl180"/>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81">
    <w:name w:val="xl181"/>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82">
    <w:name w:val="xl182"/>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83">
    <w:name w:val="xl183"/>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84">
    <w:name w:val="xl184"/>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85">
    <w:name w:val="xl185"/>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86">
    <w:name w:val="xl186"/>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pPr>
    <w:rPr>
      <w:rFonts w:ascii="Garamond" w:eastAsia="Times New Roman" w:hAnsi="Garamond" w:cs="Times New Roman"/>
      <w:sz w:val="20"/>
      <w:szCs w:val="20"/>
      <w:lang w:val="en-GB" w:eastAsia="en-GB"/>
    </w:rPr>
  </w:style>
  <w:style w:type="paragraph" w:customStyle="1" w:styleId="xl187">
    <w:name w:val="xl187"/>
    <w:basedOn w:val="Normal"/>
    <w:rsid w:val="005E64CA"/>
    <w:pPr>
      <w:pBdr>
        <w:top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88">
    <w:name w:val="xl188"/>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89">
    <w:name w:val="xl189"/>
    <w:basedOn w:val="Normal"/>
    <w:rsid w:val="005E64CA"/>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pPr>
    <w:rPr>
      <w:rFonts w:ascii="Garamond" w:eastAsia="Times New Roman" w:hAnsi="Garamond" w:cs="Times New Roman"/>
      <w:sz w:val="20"/>
      <w:szCs w:val="20"/>
      <w:lang w:val="en-GB" w:eastAsia="en-GB"/>
    </w:rPr>
  </w:style>
  <w:style w:type="paragraph" w:customStyle="1" w:styleId="xl190">
    <w:name w:val="xl190"/>
    <w:basedOn w:val="Normal"/>
    <w:rsid w:val="005E64CA"/>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91">
    <w:name w:val="xl191"/>
    <w:basedOn w:val="Normal"/>
    <w:rsid w:val="005E64CA"/>
    <w:pPr>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192">
    <w:name w:val="xl192"/>
    <w:basedOn w:val="Normal"/>
    <w:rsid w:val="005E64CA"/>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93">
    <w:name w:val="xl193"/>
    <w:basedOn w:val="Normal"/>
    <w:rsid w:val="005E64CA"/>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194">
    <w:name w:val="xl194"/>
    <w:basedOn w:val="Normal"/>
    <w:rsid w:val="005E64CA"/>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195">
    <w:name w:val="xl195"/>
    <w:basedOn w:val="Normal"/>
    <w:rsid w:val="005E64CA"/>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196">
    <w:name w:val="xl196"/>
    <w:basedOn w:val="Normal"/>
    <w:rsid w:val="005E64CA"/>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197">
    <w:name w:val="xl197"/>
    <w:basedOn w:val="Normal"/>
    <w:rsid w:val="005E64CA"/>
    <w:pPr>
      <w:pBdr>
        <w:left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font5">
    <w:name w:val="font5"/>
    <w:basedOn w:val="Normal"/>
    <w:rsid w:val="005E64CA"/>
    <w:pPr>
      <w:spacing w:before="100" w:beforeAutospacing="1" w:after="100" w:afterAutospacing="1" w:line="240" w:lineRule="auto"/>
    </w:pPr>
    <w:rPr>
      <w:rFonts w:ascii="Tahoma" w:eastAsia="Times New Roman" w:hAnsi="Tahoma" w:cs="Tahoma"/>
      <w:color w:val="000000"/>
      <w:sz w:val="18"/>
      <w:szCs w:val="18"/>
      <w:lang w:val="en-GB" w:eastAsia="en-GB"/>
    </w:rPr>
  </w:style>
  <w:style w:type="paragraph" w:customStyle="1" w:styleId="font6">
    <w:name w:val="font6"/>
    <w:basedOn w:val="Normal"/>
    <w:rsid w:val="005E64CA"/>
    <w:pPr>
      <w:spacing w:before="100" w:beforeAutospacing="1" w:after="100" w:afterAutospacing="1" w:line="240" w:lineRule="auto"/>
    </w:pPr>
    <w:rPr>
      <w:rFonts w:ascii="Tahoma" w:eastAsia="Times New Roman" w:hAnsi="Tahoma" w:cs="Tahoma"/>
      <w:b/>
      <w:bCs/>
      <w:color w:val="000000"/>
      <w:sz w:val="18"/>
      <w:szCs w:val="18"/>
      <w:lang w:val="en-GB" w:eastAsia="en-GB"/>
    </w:rPr>
  </w:style>
  <w:style w:type="paragraph" w:customStyle="1" w:styleId="xl198">
    <w:name w:val="xl198"/>
    <w:basedOn w:val="Normal"/>
    <w:rsid w:val="005E64CA"/>
    <w:pPr>
      <w:pBdr>
        <w:top w:val="single" w:sz="4" w:space="0" w:color="auto"/>
        <w:left w:val="single" w:sz="4" w:space="0" w:color="auto"/>
        <w:right w:val="single" w:sz="4" w:space="0" w:color="auto"/>
      </w:pBdr>
      <w:shd w:val="clear" w:color="000000" w:fill="1F5E7D"/>
      <w:spacing w:before="100" w:beforeAutospacing="1" w:after="100" w:afterAutospacing="1" w:line="240" w:lineRule="auto"/>
      <w:textAlignment w:val="center"/>
    </w:pPr>
    <w:rPr>
      <w:rFonts w:ascii="Garamond" w:eastAsia="Times New Roman" w:hAnsi="Garamond" w:cs="Times New Roman"/>
      <w:b/>
      <w:bCs/>
      <w:color w:val="FFFFFF"/>
      <w:sz w:val="24"/>
      <w:szCs w:val="24"/>
      <w:lang w:val="en-GB" w:eastAsia="en-GB"/>
    </w:rPr>
  </w:style>
  <w:style w:type="paragraph" w:customStyle="1" w:styleId="xl199">
    <w:name w:val="xl199"/>
    <w:basedOn w:val="Normal"/>
    <w:rsid w:val="005E64CA"/>
    <w:pPr>
      <w:pBdr>
        <w:left w:val="single" w:sz="4" w:space="0" w:color="auto"/>
        <w:bottom w:val="single" w:sz="4" w:space="0" w:color="auto"/>
        <w:right w:val="single" w:sz="4" w:space="0" w:color="auto"/>
      </w:pBdr>
      <w:shd w:val="clear" w:color="000000" w:fill="1F5E7D"/>
      <w:spacing w:before="100" w:beforeAutospacing="1" w:after="100" w:afterAutospacing="1" w:line="240" w:lineRule="auto"/>
      <w:textAlignment w:val="center"/>
    </w:pPr>
    <w:rPr>
      <w:rFonts w:ascii="Garamond" w:eastAsia="Times New Roman" w:hAnsi="Garamond" w:cs="Times New Roman"/>
      <w:b/>
      <w:bCs/>
      <w:color w:val="FFFFFF"/>
      <w:sz w:val="24"/>
      <w:szCs w:val="24"/>
      <w:lang w:val="en-GB" w:eastAsia="en-GB"/>
    </w:rPr>
  </w:style>
  <w:style w:type="paragraph" w:customStyle="1" w:styleId="xl200">
    <w:name w:val="xl200"/>
    <w:basedOn w:val="Normal"/>
    <w:rsid w:val="005E64CA"/>
    <w:pPr>
      <w:pBdr>
        <w:top w:val="single" w:sz="4" w:space="0" w:color="auto"/>
        <w:left w:val="single" w:sz="4" w:space="0" w:color="auto"/>
        <w:bottom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201">
    <w:name w:val="xl201"/>
    <w:basedOn w:val="Normal"/>
    <w:rsid w:val="005E64CA"/>
    <w:pPr>
      <w:pBdr>
        <w:top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rPr>
  </w:style>
  <w:style w:type="paragraph" w:customStyle="1" w:styleId="xl202">
    <w:name w:val="xl202"/>
    <w:basedOn w:val="Normal"/>
    <w:rsid w:val="005E64CA"/>
    <w:pPr>
      <w:pBdr>
        <w:top w:val="single" w:sz="4" w:space="0" w:color="auto"/>
        <w:left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203">
    <w:name w:val="xl203"/>
    <w:basedOn w:val="Normal"/>
    <w:rsid w:val="005E64CA"/>
    <w:pPr>
      <w:pBdr>
        <w:top w:val="single" w:sz="4" w:space="0" w:color="auto"/>
        <w:left w:val="single" w:sz="4" w:space="0" w:color="auto"/>
        <w:bottom w:val="single" w:sz="4" w:space="0" w:color="auto"/>
        <w:right w:val="single" w:sz="4" w:space="0" w:color="auto"/>
      </w:pBdr>
      <w:shd w:val="clear" w:color="000000" w:fill="EF7F31"/>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204">
    <w:name w:val="xl204"/>
    <w:basedOn w:val="Normal"/>
    <w:rsid w:val="005E64CA"/>
    <w:pPr>
      <w:pBdr>
        <w:top w:val="single" w:sz="4" w:space="0" w:color="auto"/>
        <w:left w:val="single" w:sz="4" w:space="0" w:color="auto"/>
        <w:right w:val="single" w:sz="4" w:space="0" w:color="auto"/>
      </w:pBdr>
      <w:shd w:val="clear" w:color="000000" w:fill="EF7F31"/>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205">
    <w:name w:val="xl205"/>
    <w:basedOn w:val="Normal"/>
    <w:rsid w:val="005E64CA"/>
    <w:pPr>
      <w:pBdr>
        <w:left w:val="single" w:sz="4" w:space="0" w:color="auto"/>
        <w:bottom w:val="single" w:sz="4" w:space="0" w:color="auto"/>
        <w:right w:val="single" w:sz="4" w:space="0" w:color="auto"/>
      </w:pBdr>
      <w:shd w:val="clear" w:color="000000" w:fill="EF7F31"/>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206">
    <w:name w:val="xl206"/>
    <w:basedOn w:val="Normal"/>
    <w:rsid w:val="005E64CA"/>
    <w:pPr>
      <w:pBdr>
        <w:left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207">
    <w:name w:val="xl207"/>
    <w:basedOn w:val="Normal"/>
    <w:rsid w:val="005E64C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208">
    <w:name w:val="xl208"/>
    <w:basedOn w:val="Normal"/>
    <w:rsid w:val="005E64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209">
    <w:name w:val="xl209"/>
    <w:basedOn w:val="Normal"/>
    <w:rsid w:val="005E64CA"/>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210">
    <w:name w:val="xl210"/>
    <w:basedOn w:val="Normal"/>
    <w:rsid w:val="005E64CA"/>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rPr>
  </w:style>
  <w:style w:type="paragraph" w:customStyle="1" w:styleId="xl211">
    <w:name w:val="xl211"/>
    <w:basedOn w:val="Normal"/>
    <w:rsid w:val="005E64CA"/>
    <w:pPr>
      <w:pBdr>
        <w:top w:val="single" w:sz="4" w:space="0" w:color="auto"/>
        <w:left w:val="single" w:sz="4" w:space="0" w:color="auto"/>
        <w:bottom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212">
    <w:name w:val="xl212"/>
    <w:basedOn w:val="Normal"/>
    <w:rsid w:val="005E64CA"/>
    <w:pPr>
      <w:pBdr>
        <w:top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rPr>
  </w:style>
  <w:style w:type="paragraph" w:customStyle="1" w:styleId="xl100">
    <w:name w:val="xl100"/>
    <w:basedOn w:val="Normal"/>
    <w:rsid w:val="005E64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rPr>
  </w:style>
  <w:style w:type="paragraph" w:customStyle="1" w:styleId="xl101">
    <w:name w:val="xl101"/>
    <w:basedOn w:val="Normal"/>
    <w:rsid w:val="005E6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rPr>
  </w:style>
  <w:style w:type="paragraph" w:customStyle="1" w:styleId="xl102">
    <w:name w:val="xl102"/>
    <w:basedOn w:val="Normal"/>
    <w:rsid w:val="005E64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Garamond" w:eastAsia="Times New Roman" w:hAnsi="Garamond" w:cs="Times New Roman"/>
      <w:sz w:val="24"/>
      <w:szCs w:val="24"/>
      <w:lang w:val="en-GB" w:eastAsia="en-GB"/>
    </w:rPr>
  </w:style>
  <w:style w:type="paragraph" w:customStyle="1" w:styleId="xl103">
    <w:name w:val="xl103"/>
    <w:basedOn w:val="Normal"/>
    <w:rsid w:val="005E64CA"/>
    <w:pPr>
      <w:pBdr>
        <w:top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rPr>
  </w:style>
  <w:style w:type="paragraph" w:customStyle="1" w:styleId="xl104">
    <w:name w:val="xl104"/>
    <w:basedOn w:val="Normal"/>
    <w:rsid w:val="005E64CA"/>
    <w:pPr>
      <w:pBdr>
        <w:top w:val="single" w:sz="4" w:space="0" w:color="auto"/>
        <w:left w:val="single" w:sz="4" w:space="0" w:color="auto"/>
        <w:bottom w:val="single" w:sz="4" w:space="0" w:color="auto"/>
        <w:right w:val="single" w:sz="8" w:space="0" w:color="FF0000"/>
      </w:pBdr>
      <w:spacing w:before="100" w:beforeAutospacing="1" w:after="100" w:afterAutospacing="1" w:line="240" w:lineRule="auto"/>
    </w:pPr>
    <w:rPr>
      <w:rFonts w:ascii="Garamond" w:eastAsia="Times New Roman" w:hAnsi="Garamond" w:cs="Times New Roman"/>
      <w:sz w:val="24"/>
      <w:szCs w:val="24"/>
      <w:lang w:val="en-GB" w:eastAsia="en-GB"/>
    </w:rPr>
  </w:style>
  <w:style w:type="paragraph" w:customStyle="1" w:styleId="xl105">
    <w:name w:val="xl105"/>
    <w:basedOn w:val="Normal"/>
    <w:rsid w:val="005E64CA"/>
    <w:pPr>
      <w:pBdr>
        <w:top w:val="single" w:sz="4" w:space="0" w:color="auto"/>
        <w:left w:val="single" w:sz="4" w:space="0" w:color="auto"/>
        <w:bottom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rPr>
  </w:style>
  <w:style w:type="paragraph" w:customStyle="1" w:styleId="xl106">
    <w:name w:val="xl106"/>
    <w:basedOn w:val="Normal"/>
    <w:rsid w:val="005E64C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4"/>
      <w:szCs w:val="24"/>
      <w:lang w:val="en-GB" w:eastAsia="en-GB"/>
    </w:rPr>
  </w:style>
  <w:style w:type="paragraph" w:customStyle="1" w:styleId="xl107">
    <w:name w:val="xl107"/>
    <w:basedOn w:val="Normal"/>
    <w:rsid w:val="005E64C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sz w:val="24"/>
      <w:szCs w:val="24"/>
      <w:lang w:val="en-GB" w:eastAsia="en-GB"/>
    </w:rPr>
  </w:style>
  <w:style w:type="character" w:customStyle="1" w:styleId="tli">
    <w:name w:val="tli"/>
    <w:rsid w:val="005E64CA"/>
  </w:style>
  <w:style w:type="paragraph" w:customStyle="1" w:styleId="msonormal0">
    <w:name w:val="msonormal"/>
    <w:basedOn w:val="Normal"/>
    <w:rsid w:val="005E64C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longdocument44">
    <w:name w:val="Table long document44"/>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5">
    <w:name w:val="Table long document45"/>
    <w:basedOn w:val="TabelNormal"/>
    <w:next w:val="Tabelgril"/>
    <w:uiPriority w:val="5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6">
    <w:name w:val="Table long document46"/>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7">
    <w:name w:val="Table long document47"/>
    <w:basedOn w:val="TabelNormal"/>
    <w:next w:val="Tabelgril"/>
    <w:uiPriority w:val="39"/>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11">
    <w:name w:val="Table long document111"/>
    <w:basedOn w:val="TabelNormal"/>
    <w:next w:val="Tabelgril"/>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u">
    <w:name w:val="Subtitle"/>
    <w:aliases w:val="Subtitle 111"/>
    <w:basedOn w:val="Normal"/>
    <w:next w:val="Normal"/>
    <w:link w:val="SubtitluCaracter1"/>
    <w:uiPriority w:val="99"/>
    <w:qFormat/>
    <w:rsid w:val="005E64CA"/>
    <w:pPr>
      <w:spacing w:before="120" w:after="120" w:line="360" w:lineRule="auto"/>
      <w:jc w:val="center"/>
    </w:pPr>
    <w:rPr>
      <w:rFonts w:ascii="Arial" w:eastAsia="Times New Roman" w:hAnsi="Arial" w:cs="Times New Roman"/>
      <w:b/>
      <w:sz w:val="28"/>
      <w:szCs w:val="28"/>
      <w:lang w:val="en-US"/>
    </w:rPr>
  </w:style>
  <w:style w:type="character" w:customStyle="1" w:styleId="SubtitluCaracter">
    <w:name w:val="Subtitlu Caracter"/>
    <w:basedOn w:val="Fontdeparagrafimplicit"/>
    <w:rsid w:val="005E64CA"/>
    <w:rPr>
      <w:rFonts w:eastAsiaTheme="minorEastAsia"/>
      <w:color w:val="5A5A5A" w:themeColor="text1" w:themeTint="A5"/>
      <w:spacing w:val="15"/>
    </w:rPr>
  </w:style>
  <w:style w:type="character" w:customStyle="1" w:styleId="SubtitluCaracter1">
    <w:name w:val="Subtitlu Caracter1"/>
    <w:aliases w:val="Subtitle 111 Caracter"/>
    <w:link w:val="Subtitlu"/>
    <w:uiPriority w:val="99"/>
    <w:rsid w:val="005E64CA"/>
    <w:rPr>
      <w:rFonts w:ascii="Arial" w:eastAsia="Times New Roman" w:hAnsi="Arial" w:cs="Times New Roman"/>
      <w:b/>
      <w:sz w:val="28"/>
      <w:szCs w:val="28"/>
      <w:lang w:val="en-US"/>
    </w:rPr>
  </w:style>
  <w:style w:type="table" w:customStyle="1" w:styleId="TableGrid8">
    <w:name w:val="Table Grid8"/>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unhideWhenUsed/>
    <w:rsid w:val="005E64CA"/>
    <w:rPr>
      <w:color w:val="605E5C"/>
      <w:shd w:val="clear" w:color="auto" w:fill="E1DFDD"/>
    </w:rPr>
  </w:style>
  <w:style w:type="table" w:customStyle="1" w:styleId="Tablelongdocument311">
    <w:name w:val="Table long document311"/>
    <w:basedOn w:val="TabelNormal"/>
    <w:next w:val="Tabelgril"/>
    <w:uiPriority w:val="39"/>
    <w:rsid w:val="005E64CA"/>
    <w:pPr>
      <w:spacing w:after="0" w:line="240" w:lineRule="auto"/>
    </w:pPr>
    <w:rPr>
      <w:rFonts w:ascii="Garamond" w:eastAsia="Calibri" w:hAnsi="Garamond"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5E64CA"/>
  </w:style>
  <w:style w:type="paragraph" w:customStyle="1" w:styleId="Heading11">
    <w:name w:val="Heading 11"/>
    <w:basedOn w:val="Normal"/>
    <w:next w:val="Normal"/>
    <w:qFormat/>
    <w:rsid w:val="005E64CA"/>
    <w:pPr>
      <w:keepNext/>
      <w:keepLines/>
      <w:shd w:val="clear" w:color="auto" w:fill="1F5E7D"/>
      <w:spacing w:before="120" w:after="120" w:line="240" w:lineRule="auto"/>
      <w:ind w:left="432" w:hanging="432"/>
      <w:jc w:val="both"/>
      <w:outlineLvl w:val="0"/>
    </w:pPr>
    <w:rPr>
      <w:rFonts w:ascii="Calibri Light" w:eastAsia="Times New Roman" w:hAnsi="Calibri Light" w:cs="Times New Roman"/>
      <w:b/>
      <w:caps/>
      <w:color w:val="EF7F31"/>
      <w:sz w:val="44"/>
      <w:szCs w:val="32"/>
    </w:rPr>
  </w:style>
  <w:style w:type="paragraph" w:customStyle="1" w:styleId="Heading21">
    <w:name w:val="Heading 21"/>
    <w:basedOn w:val="Normal"/>
    <w:next w:val="Normal"/>
    <w:unhideWhenUsed/>
    <w:qFormat/>
    <w:rsid w:val="005E64CA"/>
    <w:pPr>
      <w:keepNext/>
      <w:keepLines/>
      <w:spacing w:before="240" w:after="240" w:line="288" w:lineRule="auto"/>
      <w:ind w:left="1144" w:hanging="576"/>
      <w:jc w:val="both"/>
      <w:outlineLvl w:val="1"/>
    </w:pPr>
    <w:rPr>
      <w:rFonts w:ascii="Calibri Light" w:eastAsia="Times New Roman" w:hAnsi="Calibri Light" w:cs="Times New Roman"/>
      <w:smallCaps/>
      <w:color w:val="1F5E7D"/>
      <w:sz w:val="40"/>
      <w:szCs w:val="26"/>
    </w:rPr>
  </w:style>
  <w:style w:type="paragraph" w:customStyle="1" w:styleId="Heading31">
    <w:name w:val="Heading 31"/>
    <w:basedOn w:val="Normal"/>
    <w:next w:val="Normal"/>
    <w:unhideWhenUsed/>
    <w:qFormat/>
    <w:rsid w:val="005E64CA"/>
    <w:pPr>
      <w:keepNext/>
      <w:keepLines/>
      <w:spacing w:before="120" w:after="120" w:line="288" w:lineRule="auto"/>
      <w:ind w:left="720" w:hanging="720"/>
      <w:jc w:val="both"/>
      <w:outlineLvl w:val="2"/>
    </w:pPr>
    <w:rPr>
      <w:rFonts w:ascii="Calibri Light" w:eastAsia="Times New Roman" w:hAnsi="Calibri Light" w:cs="Times New Roman"/>
      <w:color w:val="2F5496"/>
      <w:sz w:val="36"/>
      <w:szCs w:val="24"/>
    </w:rPr>
  </w:style>
  <w:style w:type="paragraph" w:customStyle="1" w:styleId="Heading51">
    <w:name w:val="Heading 51"/>
    <w:basedOn w:val="Normal"/>
    <w:next w:val="Normal"/>
    <w:uiPriority w:val="9"/>
    <w:unhideWhenUsed/>
    <w:qFormat/>
    <w:rsid w:val="005E64CA"/>
    <w:pPr>
      <w:keepNext/>
      <w:keepLines/>
      <w:spacing w:before="40" w:after="0" w:line="288" w:lineRule="auto"/>
      <w:ind w:left="1008" w:hanging="1008"/>
      <w:jc w:val="both"/>
      <w:outlineLvl w:val="4"/>
    </w:pPr>
    <w:rPr>
      <w:rFonts w:ascii="Calibri Light" w:eastAsia="Times New Roman" w:hAnsi="Calibri Light" w:cs="Times New Roman"/>
      <w:color w:val="2F5496"/>
      <w:sz w:val="24"/>
      <w:szCs w:val="24"/>
    </w:rPr>
  </w:style>
  <w:style w:type="paragraph" w:customStyle="1" w:styleId="Heading61">
    <w:name w:val="Heading 61"/>
    <w:basedOn w:val="Normal"/>
    <w:next w:val="Normal"/>
    <w:uiPriority w:val="9"/>
    <w:unhideWhenUsed/>
    <w:qFormat/>
    <w:rsid w:val="005E64CA"/>
    <w:pPr>
      <w:keepNext/>
      <w:keepLines/>
      <w:spacing w:before="40" w:after="0" w:line="288" w:lineRule="auto"/>
      <w:ind w:left="1152" w:hanging="1152"/>
      <w:jc w:val="both"/>
      <w:outlineLvl w:val="5"/>
    </w:pPr>
    <w:rPr>
      <w:rFonts w:ascii="Calibri Light" w:eastAsia="Times New Roman" w:hAnsi="Calibri Light" w:cs="Times New Roman"/>
      <w:color w:val="1F3763"/>
      <w:sz w:val="24"/>
      <w:szCs w:val="24"/>
    </w:rPr>
  </w:style>
  <w:style w:type="paragraph" w:customStyle="1" w:styleId="Heading71">
    <w:name w:val="Heading 71"/>
    <w:basedOn w:val="Normal"/>
    <w:next w:val="Normal"/>
    <w:uiPriority w:val="9"/>
    <w:unhideWhenUsed/>
    <w:qFormat/>
    <w:rsid w:val="005E64CA"/>
    <w:pPr>
      <w:keepNext/>
      <w:keepLines/>
      <w:spacing w:before="40" w:after="0" w:line="288" w:lineRule="auto"/>
      <w:ind w:left="1296" w:hanging="1296"/>
      <w:jc w:val="both"/>
      <w:outlineLvl w:val="6"/>
    </w:pPr>
    <w:rPr>
      <w:rFonts w:ascii="Calibri Light" w:eastAsia="Times New Roman" w:hAnsi="Calibri Light" w:cs="Times New Roman"/>
      <w:i/>
      <w:iCs/>
      <w:color w:val="1F3763"/>
      <w:sz w:val="24"/>
      <w:szCs w:val="24"/>
    </w:rPr>
  </w:style>
  <w:style w:type="paragraph" w:customStyle="1" w:styleId="Heading81">
    <w:name w:val="Heading 81"/>
    <w:basedOn w:val="Normal"/>
    <w:next w:val="Normal"/>
    <w:uiPriority w:val="9"/>
    <w:unhideWhenUsed/>
    <w:qFormat/>
    <w:rsid w:val="005E64CA"/>
    <w:pPr>
      <w:keepNext/>
      <w:keepLines/>
      <w:spacing w:before="40" w:after="0" w:line="288" w:lineRule="auto"/>
      <w:ind w:left="1440" w:hanging="1440"/>
      <w:jc w:val="both"/>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unhideWhenUsed/>
    <w:qFormat/>
    <w:rsid w:val="005E64CA"/>
    <w:pPr>
      <w:keepNext/>
      <w:keepLines/>
      <w:spacing w:before="40" w:after="0" w:line="288" w:lineRule="auto"/>
      <w:ind w:left="1584" w:hanging="1584"/>
      <w:jc w:val="both"/>
      <w:outlineLvl w:val="8"/>
    </w:pPr>
    <w:rPr>
      <w:rFonts w:ascii="Calibri Light" w:eastAsia="Times New Roman" w:hAnsi="Calibri Light" w:cs="Times New Roman"/>
      <w:i/>
      <w:iCs/>
      <w:color w:val="272727"/>
      <w:sz w:val="21"/>
      <w:szCs w:val="21"/>
    </w:rPr>
  </w:style>
  <w:style w:type="numbering" w:customStyle="1" w:styleId="NoList1111">
    <w:name w:val="No List1111"/>
    <w:next w:val="FrListare"/>
    <w:uiPriority w:val="99"/>
    <w:semiHidden/>
    <w:unhideWhenUsed/>
    <w:rsid w:val="005E64CA"/>
  </w:style>
  <w:style w:type="character" w:customStyle="1" w:styleId="Hyperlink2">
    <w:name w:val="Hyperlink2"/>
    <w:uiPriority w:val="99"/>
    <w:unhideWhenUsed/>
    <w:rsid w:val="005E64CA"/>
    <w:rPr>
      <w:color w:val="0563C1"/>
      <w:u w:val="single"/>
    </w:rPr>
  </w:style>
  <w:style w:type="character" w:customStyle="1" w:styleId="FollowedHyperlink2">
    <w:name w:val="FollowedHyperlink2"/>
    <w:uiPriority w:val="99"/>
    <w:semiHidden/>
    <w:unhideWhenUsed/>
    <w:rsid w:val="005E64CA"/>
    <w:rPr>
      <w:color w:val="954F72"/>
      <w:u w:val="single"/>
    </w:rPr>
  </w:style>
  <w:style w:type="paragraph" w:customStyle="1" w:styleId="TOC41">
    <w:name w:val="TOC 41"/>
    <w:basedOn w:val="Normal"/>
    <w:next w:val="Normal"/>
    <w:autoRedefine/>
    <w:uiPriority w:val="39"/>
    <w:unhideWhenUsed/>
    <w:rsid w:val="005E64CA"/>
    <w:pPr>
      <w:spacing w:after="100"/>
      <w:ind w:left="660"/>
      <w:jc w:val="both"/>
    </w:pPr>
    <w:rPr>
      <w:rFonts w:ascii="Calibri" w:eastAsia="Times New Roman" w:hAnsi="Calibri" w:cs="Times New Roman"/>
      <w:lang w:val="en-GB" w:eastAsia="en-GB"/>
    </w:rPr>
  </w:style>
  <w:style w:type="paragraph" w:customStyle="1" w:styleId="TOC51">
    <w:name w:val="TOC 51"/>
    <w:basedOn w:val="Normal"/>
    <w:next w:val="Normal"/>
    <w:autoRedefine/>
    <w:uiPriority w:val="39"/>
    <w:unhideWhenUsed/>
    <w:rsid w:val="005E64CA"/>
    <w:pPr>
      <w:spacing w:after="100"/>
      <w:ind w:left="880"/>
      <w:jc w:val="both"/>
    </w:pPr>
    <w:rPr>
      <w:rFonts w:ascii="Calibri" w:eastAsia="Times New Roman" w:hAnsi="Calibri" w:cs="Times New Roman"/>
      <w:lang w:val="en-GB" w:eastAsia="en-GB"/>
    </w:rPr>
  </w:style>
  <w:style w:type="paragraph" w:customStyle="1" w:styleId="TOC61">
    <w:name w:val="TOC 61"/>
    <w:basedOn w:val="Normal"/>
    <w:next w:val="Normal"/>
    <w:autoRedefine/>
    <w:uiPriority w:val="39"/>
    <w:unhideWhenUsed/>
    <w:rsid w:val="005E64CA"/>
    <w:pPr>
      <w:spacing w:after="100"/>
      <w:ind w:left="1100"/>
      <w:jc w:val="both"/>
    </w:pPr>
    <w:rPr>
      <w:rFonts w:ascii="Calibri" w:eastAsia="Times New Roman" w:hAnsi="Calibri" w:cs="Times New Roman"/>
      <w:lang w:val="en-GB" w:eastAsia="en-GB"/>
    </w:rPr>
  </w:style>
  <w:style w:type="paragraph" w:customStyle="1" w:styleId="TOC71">
    <w:name w:val="TOC 71"/>
    <w:basedOn w:val="Normal"/>
    <w:next w:val="Normal"/>
    <w:autoRedefine/>
    <w:uiPriority w:val="39"/>
    <w:unhideWhenUsed/>
    <w:rsid w:val="005E64CA"/>
    <w:pPr>
      <w:spacing w:after="100"/>
      <w:ind w:left="1320"/>
      <w:jc w:val="both"/>
    </w:pPr>
    <w:rPr>
      <w:rFonts w:ascii="Calibri" w:eastAsia="Times New Roman" w:hAnsi="Calibri" w:cs="Times New Roman"/>
      <w:lang w:val="en-GB" w:eastAsia="en-GB"/>
    </w:rPr>
  </w:style>
  <w:style w:type="paragraph" w:customStyle="1" w:styleId="TOC81">
    <w:name w:val="TOC 81"/>
    <w:basedOn w:val="Normal"/>
    <w:next w:val="Normal"/>
    <w:autoRedefine/>
    <w:uiPriority w:val="39"/>
    <w:unhideWhenUsed/>
    <w:rsid w:val="005E64CA"/>
    <w:pPr>
      <w:spacing w:after="100"/>
      <w:ind w:left="1540"/>
      <w:jc w:val="both"/>
    </w:pPr>
    <w:rPr>
      <w:rFonts w:ascii="Calibri" w:eastAsia="Times New Roman" w:hAnsi="Calibri" w:cs="Times New Roman"/>
      <w:lang w:val="en-GB" w:eastAsia="en-GB"/>
    </w:rPr>
  </w:style>
  <w:style w:type="paragraph" w:customStyle="1" w:styleId="TOC91">
    <w:name w:val="TOC 91"/>
    <w:basedOn w:val="Normal"/>
    <w:next w:val="Normal"/>
    <w:autoRedefine/>
    <w:uiPriority w:val="39"/>
    <w:unhideWhenUsed/>
    <w:rsid w:val="005E64CA"/>
    <w:pPr>
      <w:spacing w:after="100"/>
      <w:ind w:left="1760"/>
      <w:jc w:val="both"/>
    </w:pPr>
    <w:rPr>
      <w:rFonts w:ascii="Calibri" w:eastAsia="Times New Roman" w:hAnsi="Calibri" w:cs="Times New Roman"/>
      <w:lang w:val="en-GB" w:eastAsia="en-GB"/>
    </w:rPr>
  </w:style>
  <w:style w:type="paragraph" w:customStyle="1" w:styleId="TOCHeading1">
    <w:name w:val="TOC Heading1"/>
    <w:basedOn w:val="Titlu1"/>
    <w:next w:val="Normal"/>
    <w:uiPriority w:val="39"/>
    <w:unhideWhenUsed/>
    <w:qFormat/>
    <w:rsid w:val="005E64CA"/>
    <w:pPr>
      <w:numPr>
        <w:numId w:val="0"/>
      </w:numPr>
      <w:spacing w:before="480" w:line="259" w:lineRule="auto"/>
      <w:jc w:val="left"/>
    </w:pPr>
    <w:rPr>
      <w:rFonts w:ascii="Calibri Light" w:hAnsi="Calibri Light" w:cs="Times New Roman"/>
      <w:bCs w:val="0"/>
      <w:color w:val="EF7F31"/>
      <w:sz w:val="44"/>
      <w:lang w:val="ro-RO" w:eastAsia="en-US"/>
    </w:rPr>
  </w:style>
  <w:style w:type="paragraph" w:customStyle="1" w:styleId="BodyText1">
    <w:name w:val="Body Text1"/>
    <w:basedOn w:val="Normal"/>
    <w:next w:val="Corptext"/>
    <w:unhideWhenUsed/>
    <w:rsid w:val="005E64CA"/>
    <w:pPr>
      <w:spacing w:after="120"/>
    </w:pPr>
    <w:rPr>
      <w:rFonts w:ascii="Calibri" w:eastAsia="Calibri" w:hAnsi="Calibri" w:cs="Times New Roman"/>
    </w:rPr>
  </w:style>
  <w:style w:type="character" w:customStyle="1" w:styleId="Heading2Char1">
    <w:name w:val="Heading 2 Char1"/>
    <w:aliases w:val="Paragraaf Char1,Chapter Char1,2 Char1,New Heading 2 Char1,a Titlu 2 Char1,TITLE 2 Char Char2,TITLE 2 Char Char Char1"/>
    <w:uiPriority w:val="9"/>
    <w:rsid w:val="005E64CA"/>
    <w:rPr>
      <w:rFonts w:ascii="Calibri Light" w:eastAsia="Times New Roman" w:hAnsi="Calibri Light" w:cs="Times New Roman"/>
      <w:b/>
      <w:bCs/>
      <w:color w:val="4472C4"/>
      <w:sz w:val="26"/>
      <w:szCs w:val="26"/>
    </w:rPr>
  </w:style>
  <w:style w:type="character" w:customStyle="1" w:styleId="Heading1Char1">
    <w:name w:val="Heading 1 Char1"/>
    <w:aliases w:val="alx Heading 1 Char1,Hoofdstuk Char1,Chap Char1"/>
    <w:uiPriority w:val="9"/>
    <w:rsid w:val="005E64CA"/>
    <w:rPr>
      <w:rFonts w:ascii="Calibri Light" w:eastAsia="Times New Roman" w:hAnsi="Calibri Light" w:cs="Times New Roman"/>
      <w:b/>
      <w:bCs/>
      <w:color w:val="2F5496"/>
      <w:sz w:val="28"/>
      <w:szCs w:val="28"/>
    </w:rPr>
  </w:style>
  <w:style w:type="character" w:customStyle="1" w:styleId="Heading4Char1">
    <w:name w:val="Heading 4 Char1"/>
    <w:aliases w:val="Kopje Char1,Subsection Char1,Level 2 - a Char1"/>
    <w:uiPriority w:val="9"/>
    <w:semiHidden/>
    <w:rsid w:val="005E64CA"/>
    <w:rPr>
      <w:rFonts w:ascii="Calibri Light" w:eastAsia="Times New Roman" w:hAnsi="Calibri Light" w:cs="Times New Roman"/>
      <w:b/>
      <w:bCs/>
      <w:i/>
      <w:iCs/>
      <w:color w:val="4472C4"/>
    </w:rPr>
  </w:style>
  <w:style w:type="character" w:customStyle="1" w:styleId="Heading5Char1">
    <w:name w:val="Heading 5 Char1"/>
    <w:aliases w:val="Kop 1A Char1,Paragraph Char1"/>
    <w:uiPriority w:val="9"/>
    <w:semiHidden/>
    <w:rsid w:val="005E64CA"/>
    <w:rPr>
      <w:rFonts w:ascii="Calibri Light" w:eastAsia="Times New Roman" w:hAnsi="Calibri Light" w:cs="Times New Roman"/>
      <w:color w:val="1F3763"/>
    </w:rPr>
  </w:style>
  <w:style w:type="character" w:customStyle="1" w:styleId="Heading6Char1">
    <w:name w:val="Heading 6 Char1"/>
    <w:uiPriority w:val="9"/>
    <w:semiHidden/>
    <w:rsid w:val="005E64CA"/>
    <w:rPr>
      <w:rFonts w:ascii="Calibri Light" w:eastAsia="Times New Roman" w:hAnsi="Calibri Light" w:cs="Times New Roman"/>
      <w:i/>
      <w:iCs/>
      <w:color w:val="1F3763"/>
    </w:rPr>
  </w:style>
  <w:style w:type="character" w:customStyle="1" w:styleId="Heading7Char1">
    <w:name w:val="Heading 7 Char1"/>
    <w:aliases w:val="Opsomming 1 Char1"/>
    <w:uiPriority w:val="9"/>
    <w:semiHidden/>
    <w:rsid w:val="005E64CA"/>
    <w:rPr>
      <w:rFonts w:ascii="Calibri Light" w:eastAsia="Times New Roman" w:hAnsi="Calibri Light" w:cs="Times New Roman"/>
      <w:i/>
      <w:iCs/>
      <w:color w:val="404040"/>
    </w:rPr>
  </w:style>
  <w:style w:type="character" w:customStyle="1" w:styleId="Heading8Char1">
    <w:name w:val="Heading 8 Char1"/>
    <w:uiPriority w:val="9"/>
    <w:semiHidden/>
    <w:rsid w:val="005E64CA"/>
    <w:rPr>
      <w:rFonts w:ascii="Calibri Light" w:eastAsia="Times New Roman" w:hAnsi="Calibri Light" w:cs="Times New Roman"/>
      <w:color w:val="404040"/>
      <w:sz w:val="20"/>
      <w:szCs w:val="20"/>
    </w:rPr>
  </w:style>
  <w:style w:type="character" w:customStyle="1" w:styleId="Heading9Char1">
    <w:name w:val="Heading 9 Char1"/>
    <w:aliases w:val="Tabelkop 1 Char1,Legal Level 1.1.1.1. Char1"/>
    <w:uiPriority w:val="9"/>
    <w:semiHidden/>
    <w:rsid w:val="005E64CA"/>
    <w:rPr>
      <w:rFonts w:ascii="Calibri Light" w:eastAsia="Times New Roman" w:hAnsi="Calibri Light" w:cs="Times New Roman"/>
      <w:i/>
      <w:iCs/>
      <w:color w:val="404040"/>
      <w:sz w:val="20"/>
      <w:szCs w:val="20"/>
    </w:rPr>
  </w:style>
  <w:style w:type="numbering" w:customStyle="1" w:styleId="LFO14">
    <w:name w:val="LFO14"/>
    <w:basedOn w:val="FrListare"/>
    <w:rsid w:val="005E64CA"/>
    <w:pPr>
      <w:numPr>
        <w:numId w:val="112"/>
      </w:numPr>
    </w:pPr>
  </w:style>
  <w:style w:type="numbering" w:customStyle="1" w:styleId="WWOutlineListStyle">
    <w:name w:val="WW_OutlineListStyle"/>
    <w:basedOn w:val="FrListare"/>
    <w:rsid w:val="005E64CA"/>
  </w:style>
  <w:style w:type="paragraph" w:customStyle="1" w:styleId="Titlu12">
    <w:name w:val="Titlu 12"/>
    <w:basedOn w:val="Normal"/>
    <w:next w:val="Normal"/>
    <w:rsid w:val="005E64CA"/>
    <w:pPr>
      <w:keepNext/>
      <w:keepLines/>
      <w:numPr>
        <w:numId w:val="113"/>
      </w:numPr>
      <w:shd w:val="clear" w:color="auto" w:fill="1F5E7D"/>
      <w:suppressAutoHyphens/>
      <w:autoSpaceDN w:val="0"/>
      <w:spacing w:before="120" w:after="120" w:line="240" w:lineRule="auto"/>
      <w:jc w:val="both"/>
      <w:textAlignment w:val="baseline"/>
      <w:outlineLvl w:val="0"/>
    </w:pPr>
    <w:rPr>
      <w:rFonts w:ascii="Calibri Light" w:eastAsia="Times New Roman" w:hAnsi="Calibri Light" w:cs="Times New Roman"/>
      <w:b/>
      <w:caps/>
      <w:color w:val="EF7F31"/>
      <w:sz w:val="44"/>
      <w:szCs w:val="32"/>
    </w:rPr>
  </w:style>
  <w:style w:type="paragraph" w:customStyle="1" w:styleId="Titlu22">
    <w:name w:val="Titlu 22"/>
    <w:basedOn w:val="Normal"/>
    <w:next w:val="Normal"/>
    <w:rsid w:val="005E64CA"/>
    <w:pPr>
      <w:keepNext/>
      <w:keepLines/>
      <w:numPr>
        <w:ilvl w:val="1"/>
        <w:numId w:val="113"/>
      </w:numPr>
      <w:suppressAutoHyphens/>
      <w:autoSpaceDN w:val="0"/>
      <w:spacing w:before="240" w:after="240" w:line="288" w:lineRule="auto"/>
      <w:jc w:val="both"/>
      <w:textAlignment w:val="baseline"/>
      <w:outlineLvl w:val="1"/>
    </w:pPr>
    <w:rPr>
      <w:rFonts w:ascii="Calibri Light" w:eastAsia="Times New Roman" w:hAnsi="Calibri Light" w:cs="Times New Roman"/>
      <w:smallCaps/>
      <w:color w:val="1F5E7D"/>
      <w:sz w:val="40"/>
      <w:szCs w:val="26"/>
    </w:rPr>
  </w:style>
  <w:style w:type="paragraph" w:customStyle="1" w:styleId="Titlu31">
    <w:name w:val="Titlu 31"/>
    <w:basedOn w:val="Normal"/>
    <w:next w:val="Normal"/>
    <w:rsid w:val="005E64CA"/>
    <w:pPr>
      <w:keepNext/>
      <w:keepLines/>
      <w:numPr>
        <w:ilvl w:val="2"/>
        <w:numId w:val="113"/>
      </w:numPr>
      <w:suppressAutoHyphens/>
      <w:autoSpaceDN w:val="0"/>
      <w:spacing w:before="120" w:after="120" w:line="288" w:lineRule="auto"/>
      <w:jc w:val="both"/>
      <w:textAlignment w:val="baseline"/>
      <w:outlineLvl w:val="2"/>
    </w:pPr>
    <w:rPr>
      <w:rFonts w:ascii="Calibri Light" w:eastAsia="Times New Roman" w:hAnsi="Calibri Light" w:cs="Times New Roman"/>
      <w:color w:val="2F5496"/>
      <w:sz w:val="36"/>
      <w:szCs w:val="24"/>
    </w:rPr>
  </w:style>
  <w:style w:type="paragraph" w:customStyle="1" w:styleId="Titlu42">
    <w:name w:val="Titlu 42"/>
    <w:basedOn w:val="Normal"/>
    <w:next w:val="Normal"/>
    <w:rsid w:val="005E64CA"/>
    <w:pPr>
      <w:keepNext/>
      <w:keepLines/>
      <w:numPr>
        <w:ilvl w:val="3"/>
        <w:numId w:val="113"/>
      </w:numPr>
      <w:suppressAutoHyphens/>
      <w:autoSpaceDN w:val="0"/>
      <w:spacing w:before="120" w:after="120" w:line="288" w:lineRule="auto"/>
      <w:jc w:val="both"/>
      <w:textAlignment w:val="baseline"/>
      <w:outlineLvl w:val="3"/>
    </w:pPr>
    <w:rPr>
      <w:rFonts w:ascii="Calibri Light" w:eastAsia="Times New Roman" w:hAnsi="Calibri Light" w:cs="Times New Roman"/>
      <w:i/>
      <w:iCs/>
      <w:color w:val="2F5496"/>
      <w:sz w:val="28"/>
      <w:szCs w:val="24"/>
    </w:rPr>
  </w:style>
  <w:style w:type="paragraph" w:customStyle="1" w:styleId="Titlu52">
    <w:name w:val="Titlu 52"/>
    <w:basedOn w:val="Normal"/>
    <w:next w:val="Normal"/>
    <w:rsid w:val="005E64CA"/>
    <w:pPr>
      <w:keepNext/>
      <w:keepLines/>
      <w:numPr>
        <w:ilvl w:val="4"/>
        <w:numId w:val="113"/>
      </w:numPr>
      <w:suppressAutoHyphens/>
      <w:autoSpaceDN w:val="0"/>
      <w:spacing w:before="40" w:after="0" w:line="288" w:lineRule="auto"/>
      <w:jc w:val="both"/>
      <w:textAlignment w:val="baseline"/>
      <w:outlineLvl w:val="4"/>
    </w:pPr>
    <w:rPr>
      <w:rFonts w:ascii="Calibri Light" w:eastAsia="Times New Roman" w:hAnsi="Calibri Light" w:cs="Times New Roman"/>
      <w:color w:val="2F5496"/>
      <w:sz w:val="24"/>
      <w:szCs w:val="24"/>
    </w:rPr>
  </w:style>
  <w:style w:type="paragraph" w:customStyle="1" w:styleId="Titlu62">
    <w:name w:val="Titlu 62"/>
    <w:basedOn w:val="Normal"/>
    <w:next w:val="Normal"/>
    <w:rsid w:val="005E64CA"/>
    <w:pPr>
      <w:keepNext/>
      <w:keepLines/>
      <w:numPr>
        <w:ilvl w:val="5"/>
        <w:numId w:val="113"/>
      </w:numPr>
      <w:suppressAutoHyphens/>
      <w:autoSpaceDN w:val="0"/>
      <w:spacing w:before="40" w:after="0" w:line="288" w:lineRule="auto"/>
      <w:jc w:val="both"/>
      <w:textAlignment w:val="baseline"/>
      <w:outlineLvl w:val="5"/>
    </w:pPr>
    <w:rPr>
      <w:rFonts w:ascii="Calibri Light" w:eastAsia="Times New Roman" w:hAnsi="Calibri Light" w:cs="Times New Roman"/>
      <w:color w:val="1F3763"/>
      <w:sz w:val="24"/>
      <w:szCs w:val="24"/>
    </w:rPr>
  </w:style>
  <w:style w:type="paragraph" w:customStyle="1" w:styleId="Titlu72">
    <w:name w:val="Titlu 72"/>
    <w:basedOn w:val="Normal"/>
    <w:next w:val="Normal"/>
    <w:rsid w:val="005E64CA"/>
    <w:pPr>
      <w:keepNext/>
      <w:keepLines/>
      <w:numPr>
        <w:ilvl w:val="6"/>
        <w:numId w:val="113"/>
      </w:numPr>
      <w:suppressAutoHyphens/>
      <w:autoSpaceDN w:val="0"/>
      <w:spacing w:before="40" w:after="0" w:line="288" w:lineRule="auto"/>
      <w:jc w:val="both"/>
      <w:textAlignment w:val="baseline"/>
      <w:outlineLvl w:val="6"/>
    </w:pPr>
    <w:rPr>
      <w:rFonts w:ascii="Calibri Light" w:eastAsia="Times New Roman" w:hAnsi="Calibri Light" w:cs="Times New Roman"/>
      <w:i/>
      <w:iCs/>
      <w:color w:val="1F3763"/>
      <w:sz w:val="24"/>
      <w:szCs w:val="24"/>
    </w:rPr>
  </w:style>
  <w:style w:type="paragraph" w:customStyle="1" w:styleId="Titlu82">
    <w:name w:val="Titlu 82"/>
    <w:basedOn w:val="Normal"/>
    <w:next w:val="Normal"/>
    <w:rsid w:val="005E64CA"/>
    <w:pPr>
      <w:keepNext/>
      <w:keepLines/>
      <w:numPr>
        <w:ilvl w:val="7"/>
        <w:numId w:val="113"/>
      </w:numPr>
      <w:suppressAutoHyphens/>
      <w:autoSpaceDN w:val="0"/>
      <w:spacing w:before="40" w:after="0" w:line="288" w:lineRule="auto"/>
      <w:jc w:val="both"/>
      <w:textAlignment w:val="baseline"/>
      <w:outlineLvl w:val="7"/>
    </w:pPr>
    <w:rPr>
      <w:rFonts w:ascii="Calibri Light" w:eastAsia="Times New Roman" w:hAnsi="Calibri Light" w:cs="Times New Roman"/>
      <w:color w:val="272727"/>
      <w:sz w:val="21"/>
      <w:szCs w:val="21"/>
    </w:rPr>
  </w:style>
  <w:style w:type="paragraph" w:customStyle="1" w:styleId="Titlu92">
    <w:name w:val="Titlu 92"/>
    <w:basedOn w:val="Normal"/>
    <w:next w:val="Normal"/>
    <w:rsid w:val="005E64CA"/>
    <w:pPr>
      <w:keepNext/>
      <w:keepLines/>
      <w:numPr>
        <w:ilvl w:val="8"/>
        <w:numId w:val="113"/>
      </w:numPr>
      <w:suppressAutoHyphens/>
      <w:autoSpaceDN w:val="0"/>
      <w:spacing w:before="40" w:after="0" w:line="288" w:lineRule="auto"/>
      <w:jc w:val="both"/>
      <w:textAlignment w:val="baseline"/>
      <w:outlineLvl w:val="8"/>
    </w:pPr>
    <w:rPr>
      <w:rFonts w:ascii="Calibri Light" w:eastAsia="Times New Roman" w:hAnsi="Calibri Light" w:cs="Times New Roman"/>
      <w:i/>
      <w:iCs/>
      <w:color w:val="272727"/>
      <w:sz w:val="21"/>
      <w:szCs w:val="21"/>
    </w:rPr>
  </w:style>
  <w:style w:type="paragraph" w:customStyle="1" w:styleId="TextnBalon1">
    <w:name w:val="Text în Balon1"/>
    <w:basedOn w:val="Normal"/>
    <w:rsid w:val="005E64CA"/>
    <w:pPr>
      <w:suppressAutoHyphens/>
      <w:autoSpaceDN w:val="0"/>
      <w:spacing w:after="0" w:line="240" w:lineRule="auto"/>
      <w:jc w:val="both"/>
      <w:textAlignment w:val="baseline"/>
    </w:pPr>
    <w:rPr>
      <w:rFonts w:ascii="Tahoma" w:eastAsia="Calibri" w:hAnsi="Tahoma" w:cs="Tahoma"/>
      <w:sz w:val="16"/>
      <w:szCs w:val="16"/>
    </w:rPr>
  </w:style>
  <w:style w:type="paragraph" w:customStyle="1" w:styleId="Frspaiere1">
    <w:name w:val="Fără spațiere1"/>
    <w:rsid w:val="005E64CA"/>
    <w:pPr>
      <w:suppressAutoHyphens/>
      <w:autoSpaceDN w:val="0"/>
      <w:spacing w:after="0" w:line="240" w:lineRule="auto"/>
      <w:textAlignment w:val="baseline"/>
    </w:pPr>
    <w:rPr>
      <w:rFonts w:ascii="Garamond" w:eastAsia="Times New Roman" w:hAnsi="Garamond" w:cs="Times New Roman"/>
      <w:sz w:val="24"/>
      <w:szCs w:val="24"/>
      <w:lang w:val="en-US"/>
    </w:rPr>
  </w:style>
  <w:style w:type="paragraph" w:customStyle="1" w:styleId="Tabeldefiguri1">
    <w:name w:val="Tabel de figuri1"/>
    <w:basedOn w:val="Normal"/>
    <w:next w:val="Normal"/>
    <w:rsid w:val="005E64CA"/>
    <w:pPr>
      <w:suppressAutoHyphens/>
      <w:autoSpaceDN w:val="0"/>
      <w:spacing w:before="120" w:after="0" w:line="288" w:lineRule="auto"/>
      <w:jc w:val="both"/>
      <w:textAlignment w:val="baseline"/>
    </w:pPr>
    <w:rPr>
      <w:rFonts w:ascii="Garamond" w:eastAsia="Calibri" w:hAnsi="Garamond" w:cs="Times New Roman"/>
      <w:sz w:val="24"/>
      <w:szCs w:val="24"/>
    </w:rPr>
  </w:style>
  <w:style w:type="character" w:customStyle="1" w:styleId="Accentuat1">
    <w:name w:val="Accentuat1"/>
    <w:rsid w:val="005E64CA"/>
    <w:rPr>
      <w:rFonts w:cs="Times New Roman"/>
      <w:i/>
      <w:iCs/>
    </w:rPr>
  </w:style>
  <w:style w:type="paragraph" w:customStyle="1" w:styleId="Indentcorptext21">
    <w:name w:val="Indent corp text 21"/>
    <w:basedOn w:val="Normal"/>
    <w:rsid w:val="005E64CA"/>
    <w:pPr>
      <w:suppressAutoHyphens/>
      <w:autoSpaceDN w:val="0"/>
      <w:spacing w:before="120" w:after="120" w:line="480" w:lineRule="auto"/>
      <w:ind w:left="360"/>
      <w:jc w:val="both"/>
      <w:textAlignment w:val="baseline"/>
    </w:pPr>
    <w:rPr>
      <w:rFonts w:ascii="Garamond" w:eastAsia="Calibri" w:hAnsi="Garamond" w:cs="Times New Roman"/>
      <w:sz w:val="24"/>
      <w:szCs w:val="24"/>
    </w:rPr>
  </w:style>
  <w:style w:type="paragraph" w:customStyle="1" w:styleId="Listacumarcatori21">
    <w:name w:val="Lista cu marcatori 21"/>
    <w:basedOn w:val="Normal"/>
    <w:autoRedefine/>
    <w:rsid w:val="005E64CA"/>
    <w:pPr>
      <w:numPr>
        <w:numId w:val="114"/>
      </w:numPr>
      <w:suppressAutoHyphens/>
      <w:autoSpaceDN w:val="0"/>
      <w:spacing w:before="120" w:after="120" w:line="288" w:lineRule="auto"/>
      <w:jc w:val="both"/>
      <w:textAlignment w:val="baseline"/>
    </w:pPr>
    <w:rPr>
      <w:rFonts w:ascii="Garamond" w:eastAsia="Times New Roman" w:hAnsi="Garamond" w:cs="Times New Roman"/>
      <w:sz w:val="24"/>
      <w:szCs w:val="20"/>
    </w:rPr>
  </w:style>
  <w:style w:type="character" w:customStyle="1" w:styleId="Referincomentariu1">
    <w:name w:val="Referință comentariu1"/>
    <w:rsid w:val="005E64CA"/>
    <w:rPr>
      <w:sz w:val="16"/>
      <w:szCs w:val="16"/>
    </w:rPr>
  </w:style>
  <w:style w:type="paragraph" w:customStyle="1" w:styleId="Textcomentariu1">
    <w:name w:val="Text comentariu1"/>
    <w:basedOn w:val="Normal"/>
    <w:rsid w:val="005E64CA"/>
    <w:pPr>
      <w:suppressAutoHyphens/>
      <w:autoSpaceDN w:val="0"/>
      <w:spacing w:before="120" w:after="120" w:line="240" w:lineRule="auto"/>
      <w:jc w:val="both"/>
      <w:textAlignment w:val="baseline"/>
    </w:pPr>
    <w:rPr>
      <w:rFonts w:ascii="Garamond" w:eastAsia="Calibri" w:hAnsi="Garamond" w:cs="Times New Roman"/>
      <w:sz w:val="20"/>
      <w:szCs w:val="20"/>
    </w:rPr>
  </w:style>
  <w:style w:type="paragraph" w:customStyle="1" w:styleId="SubiectComentariu1">
    <w:name w:val="Subiect Comentariu1"/>
    <w:basedOn w:val="Normal"/>
    <w:next w:val="Normal"/>
    <w:rsid w:val="005E64CA"/>
    <w:pPr>
      <w:suppressAutoHyphens/>
      <w:autoSpaceDN w:val="0"/>
      <w:spacing w:before="120" w:after="120" w:line="288" w:lineRule="auto"/>
      <w:jc w:val="both"/>
      <w:textAlignment w:val="baseline"/>
    </w:pPr>
    <w:rPr>
      <w:rFonts w:ascii="Garamond" w:eastAsia="Calibri" w:hAnsi="Garamond" w:cs="Times New Roman"/>
      <w:b/>
      <w:bCs/>
      <w:sz w:val="24"/>
      <w:szCs w:val="24"/>
    </w:rPr>
  </w:style>
  <w:style w:type="paragraph" w:customStyle="1" w:styleId="Corptext21">
    <w:name w:val="Corp text 21"/>
    <w:basedOn w:val="Normal"/>
    <w:rsid w:val="005E64CA"/>
    <w:pPr>
      <w:suppressAutoHyphens/>
      <w:autoSpaceDN w:val="0"/>
      <w:spacing w:before="60" w:after="120" w:line="480" w:lineRule="auto"/>
      <w:jc w:val="both"/>
      <w:textAlignment w:val="baseline"/>
    </w:pPr>
    <w:rPr>
      <w:rFonts w:ascii="Arial Narrow" w:eastAsia="Times New Roman" w:hAnsi="Arial Narrow" w:cs="Times New Roman"/>
      <w:szCs w:val="24"/>
      <w:lang w:eastAsia="ro-RO"/>
    </w:rPr>
  </w:style>
  <w:style w:type="character" w:customStyle="1" w:styleId="Numrdepagin1">
    <w:name w:val="Număr de pagină1"/>
    <w:rsid w:val="005E64CA"/>
  </w:style>
  <w:style w:type="character" w:customStyle="1" w:styleId="HyperlinkParcurs1">
    <w:name w:val="HyperlinkParcurs1"/>
    <w:rsid w:val="005E64CA"/>
    <w:rPr>
      <w:color w:val="954F72"/>
      <w:u w:val="single"/>
    </w:rPr>
  </w:style>
  <w:style w:type="paragraph" w:customStyle="1" w:styleId="Antet1">
    <w:name w:val="Antet1"/>
    <w:basedOn w:val="Normal"/>
    <w:rsid w:val="005E64CA"/>
    <w:pPr>
      <w:tabs>
        <w:tab w:val="center" w:pos="4513"/>
        <w:tab w:val="right" w:pos="9026"/>
      </w:tabs>
      <w:suppressAutoHyphens/>
      <w:autoSpaceDN w:val="0"/>
      <w:spacing w:after="0" w:line="240" w:lineRule="auto"/>
      <w:jc w:val="both"/>
      <w:textAlignment w:val="baseline"/>
    </w:pPr>
    <w:rPr>
      <w:rFonts w:ascii="Garamond" w:eastAsia="Calibri" w:hAnsi="Garamond" w:cs="Times New Roman"/>
      <w:sz w:val="24"/>
      <w:szCs w:val="24"/>
    </w:rPr>
  </w:style>
  <w:style w:type="paragraph" w:customStyle="1" w:styleId="Subsol1">
    <w:name w:val="Subsol1"/>
    <w:basedOn w:val="Normal"/>
    <w:rsid w:val="005E64CA"/>
    <w:pPr>
      <w:tabs>
        <w:tab w:val="center" w:pos="4513"/>
        <w:tab w:val="right" w:pos="9026"/>
      </w:tabs>
      <w:suppressAutoHyphens/>
      <w:autoSpaceDN w:val="0"/>
      <w:spacing w:after="0" w:line="240" w:lineRule="auto"/>
      <w:jc w:val="both"/>
      <w:textAlignment w:val="baseline"/>
    </w:pPr>
    <w:rPr>
      <w:rFonts w:ascii="Garamond" w:eastAsia="Calibri" w:hAnsi="Garamond" w:cs="Times New Roman"/>
      <w:sz w:val="24"/>
      <w:szCs w:val="24"/>
    </w:rPr>
  </w:style>
  <w:style w:type="paragraph" w:customStyle="1" w:styleId="Legend1">
    <w:name w:val="Legendă1"/>
    <w:basedOn w:val="Normal"/>
    <w:next w:val="Normal"/>
    <w:rsid w:val="005E64CA"/>
    <w:pPr>
      <w:suppressAutoHyphens/>
      <w:autoSpaceDN w:val="0"/>
      <w:spacing w:after="0" w:line="240" w:lineRule="auto"/>
      <w:jc w:val="both"/>
      <w:textAlignment w:val="baseline"/>
    </w:pPr>
    <w:rPr>
      <w:rFonts w:ascii="Garamond" w:eastAsia="Calibri" w:hAnsi="Garamond" w:cs="Times New Roman"/>
      <w:b/>
      <w:bCs/>
      <w:color w:val="1F5E7D"/>
      <w:szCs w:val="18"/>
    </w:rPr>
  </w:style>
  <w:style w:type="paragraph" w:customStyle="1" w:styleId="Textnotdesubsol1">
    <w:name w:val="Text notă de subsol1"/>
    <w:basedOn w:val="Normal"/>
    <w:rsid w:val="005E64CA"/>
    <w:pPr>
      <w:suppressAutoHyphens/>
      <w:autoSpaceDN w:val="0"/>
      <w:spacing w:after="0" w:line="240" w:lineRule="auto"/>
      <w:jc w:val="both"/>
      <w:textAlignment w:val="baseline"/>
    </w:pPr>
    <w:rPr>
      <w:rFonts w:ascii="Garamond" w:eastAsia="Calibri" w:hAnsi="Garamond" w:cs="Times New Roman"/>
      <w:sz w:val="20"/>
      <w:szCs w:val="20"/>
    </w:rPr>
  </w:style>
  <w:style w:type="character" w:customStyle="1" w:styleId="Referinnotdesubsol1">
    <w:name w:val="Referință notă de subsol1"/>
    <w:rsid w:val="005E64CA"/>
    <w:rPr>
      <w:position w:val="0"/>
      <w:vertAlign w:val="superscript"/>
    </w:rPr>
  </w:style>
  <w:style w:type="paragraph" w:customStyle="1" w:styleId="Cuprins11">
    <w:name w:val="Cuprins 11"/>
    <w:basedOn w:val="Normal"/>
    <w:next w:val="Normal"/>
    <w:autoRedefine/>
    <w:rsid w:val="005E64CA"/>
    <w:pPr>
      <w:suppressAutoHyphens/>
      <w:autoSpaceDN w:val="0"/>
      <w:spacing w:before="120" w:after="100" w:line="288" w:lineRule="auto"/>
      <w:jc w:val="both"/>
      <w:textAlignment w:val="baseline"/>
    </w:pPr>
    <w:rPr>
      <w:rFonts w:ascii="Garamond" w:eastAsia="Calibri" w:hAnsi="Garamond" w:cs="Times New Roman"/>
      <w:sz w:val="24"/>
      <w:szCs w:val="24"/>
    </w:rPr>
  </w:style>
  <w:style w:type="paragraph" w:customStyle="1" w:styleId="Cuprins21">
    <w:name w:val="Cuprins 21"/>
    <w:basedOn w:val="Normal"/>
    <w:next w:val="Normal"/>
    <w:autoRedefine/>
    <w:rsid w:val="005E64CA"/>
    <w:pPr>
      <w:suppressAutoHyphens/>
      <w:autoSpaceDN w:val="0"/>
      <w:spacing w:before="120" w:after="100" w:line="288" w:lineRule="auto"/>
      <w:ind w:left="240"/>
      <w:jc w:val="both"/>
      <w:textAlignment w:val="baseline"/>
    </w:pPr>
    <w:rPr>
      <w:rFonts w:ascii="Garamond" w:eastAsia="Calibri" w:hAnsi="Garamond" w:cs="Times New Roman"/>
      <w:sz w:val="24"/>
      <w:szCs w:val="24"/>
    </w:rPr>
  </w:style>
  <w:style w:type="paragraph" w:customStyle="1" w:styleId="Cuprins31">
    <w:name w:val="Cuprins 31"/>
    <w:basedOn w:val="Normal"/>
    <w:next w:val="Normal"/>
    <w:autoRedefine/>
    <w:rsid w:val="005E64CA"/>
    <w:pPr>
      <w:suppressAutoHyphens/>
      <w:autoSpaceDN w:val="0"/>
      <w:spacing w:before="120" w:after="100" w:line="288" w:lineRule="auto"/>
      <w:ind w:left="480"/>
      <w:jc w:val="both"/>
      <w:textAlignment w:val="baseline"/>
    </w:pPr>
    <w:rPr>
      <w:rFonts w:ascii="Garamond" w:eastAsia="Calibri" w:hAnsi="Garamond" w:cs="Times New Roman"/>
      <w:sz w:val="24"/>
      <w:szCs w:val="24"/>
    </w:rPr>
  </w:style>
  <w:style w:type="paragraph" w:customStyle="1" w:styleId="Cuprins41">
    <w:name w:val="Cuprins 41"/>
    <w:basedOn w:val="Normal"/>
    <w:next w:val="Normal"/>
    <w:autoRedefine/>
    <w:rsid w:val="005E64CA"/>
    <w:pPr>
      <w:suppressAutoHyphens/>
      <w:autoSpaceDN w:val="0"/>
      <w:spacing w:after="100"/>
      <w:ind w:left="660"/>
      <w:jc w:val="both"/>
      <w:textAlignment w:val="baseline"/>
    </w:pPr>
    <w:rPr>
      <w:rFonts w:ascii="Calibri" w:eastAsia="Times New Roman" w:hAnsi="Calibri" w:cs="Times New Roman"/>
      <w:lang w:val="en-GB" w:eastAsia="en-GB"/>
    </w:rPr>
  </w:style>
  <w:style w:type="paragraph" w:customStyle="1" w:styleId="Cuprins51">
    <w:name w:val="Cuprins 51"/>
    <w:basedOn w:val="Normal"/>
    <w:next w:val="Normal"/>
    <w:autoRedefine/>
    <w:rsid w:val="005E64CA"/>
    <w:pPr>
      <w:suppressAutoHyphens/>
      <w:autoSpaceDN w:val="0"/>
      <w:spacing w:after="100"/>
      <w:ind w:left="880"/>
      <w:jc w:val="both"/>
      <w:textAlignment w:val="baseline"/>
    </w:pPr>
    <w:rPr>
      <w:rFonts w:ascii="Calibri" w:eastAsia="Times New Roman" w:hAnsi="Calibri" w:cs="Times New Roman"/>
      <w:lang w:val="en-GB" w:eastAsia="en-GB"/>
    </w:rPr>
  </w:style>
  <w:style w:type="paragraph" w:customStyle="1" w:styleId="Cuprins61">
    <w:name w:val="Cuprins 61"/>
    <w:basedOn w:val="Normal"/>
    <w:next w:val="Normal"/>
    <w:autoRedefine/>
    <w:rsid w:val="005E64CA"/>
    <w:pPr>
      <w:suppressAutoHyphens/>
      <w:autoSpaceDN w:val="0"/>
      <w:spacing w:after="100"/>
      <w:ind w:left="1100"/>
      <w:jc w:val="both"/>
      <w:textAlignment w:val="baseline"/>
    </w:pPr>
    <w:rPr>
      <w:rFonts w:ascii="Calibri" w:eastAsia="Times New Roman" w:hAnsi="Calibri" w:cs="Times New Roman"/>
      <w:lang w:val="en-GB" w:eastAsia="en-GB"/>
    </w:rPr>
  </w:style>
  <w:style w:type="paragraph" w:customStyle="1" w:styleId="Cuprins71">
    <w:name w:val="Cuprins 71"/>
    <w:basedOn w:val="Normal"/>
    <w:next w:val="Normal"/>
    <w:autoRedefine/>
    <w:rsid w:val="005E64CA"/>
    <w:pPr>
      <w:suppressAutoHyphens/>
      <w:autoSpaceDN w:val="0"/>
      <w:spacing w:after="100"/>
      <w:ind w:left="1320"/>
      <w:jc w:val="both"/>
      <w:textAlignment w:val="baseline"/>
    </w:pPr>
    <w:rPr>
      <w:rFonts w:ascii="Calibri" w:eastAsia="Times New Roman" w:hAnsi="Calibri" w:cs="Times New Roman"/>
      <w:lang w:val="en-GB" w:eastAsia="en-GB"/>
    </w:rPr>
  </w:style>
  <w:style w:type="paragraph" w:customStyle="1" w:styleId="Cuprins81">
    <w:name w:val="Cuprins 81"/>
    <w:basedOn w:val="Normal"/>
    <w:next w:val="Normal"/>
    <w:autoRedefine/>
    <w:rsid w:val="005E64CA"/>
    <w:pPr>
      <w:suppressAutoHyphens/>
      <w:autoSpaceDN w:val="0"/>
      <w:spacing w:after="100"/>
      <w:ind w:left="1540"/>
      <w:jc w:val="both"/>
      <w:textAlignment w:val="baseline"/>
    </w:pPr>
    <w:rPr>
      <w:rFonts w:ascii="Calibri" w:eastAsia="Times New Roman" w:hAnsi="Calibri" w:cs="Times New Roman"/>
      <w:lang w:val="en-GB" w:eastAsia="en-GB"/>
    </w:rPr>
  </w:style>
  <w:style w:type="paragraph" w:customStyle="1" w:styleId="Cuprins91">
    <w:name w:val="Cuprins 91"/>
    <w:basedOn w:val="Normal"/>
    <w:next w:val="Normal"/>
    <w:autoRedefine/>
    <w:rsid w:val="005E64CA"/>
    <w:pPr>
      <w:suppressAutoHyphens/>
      <w:autoSpaceDN w:val="0"/>
      <w:spacing w:after="100"/>
      <w:ind w:left="1760"/>
      <w:jc w:val="both"/>
      <w:textAlignment w:val="baseline"/>
    </w:pPr>
    <w:rPr>
      <w:rFonts w:ascii="Calibri" w:eastAsia="Times New Roman" w:hAnsi="Calibri" w:cs="Times New Roman"/>
      <w:lang w:val="en-GB" w:eastAsia="en-GB"/>
    </w:rPr>
  </w:style>
  <w:style w:type="character" w:customStyle="1" w:styleId="ListparagrafCaracter2">
    <w:name w:val="Listă paragraf Caracter2"/>
    <w:rsid w:val="005E64CA"/>
    <w:rPr>
      <w:rFonts w:ascii="Garamond" w:hAnsi="Garamond"/>
      <w:sz w:val="24"/>
      <w:szCs w:val="24"/>
      <w:lang w:val="ro-RO"/>
    </w:rPr>
  </w:style>
  <w:style w:type="character" w:customStyle="1" w:styleId="Robust1">
    <w:name w:val="Robust1"/>
    <w:rsid w:val="005E64CA"/>
    <w:rPr>
      <w:b/>
      <w:bCs/>
    </w:rPr>
  </w:style>
  <w:style w:type="paragraph" w:customStyle="1" w:styleId="Indentcorptext1">
    <w:name w:val="Indent corp text1"/>
    <w:basedOn w:val="Normal"/>
    <w:rsid w:val="005E64CA"/>
    <w:pPr>
      <w:suppressAutoHyphens/>
      <w:autoSpaceDN w:val="0"/>
      <w:spacing w:before="120" w:after="120" w:line="288" w:lineRule="auto"/>
      <w:ind w:left="283"/>
      <w:jc w:val="both"/>
      <w:textAlignment w:val="baseline"/>
    </w:pPr>
    <w:rPr>
      <w:rFonts w:ascii="Garamond" w:eastAsia="Times New Roman" w:hAnsi="Garamond" w:cs="Times New Roman"/>
      <w:sz w:val="24"/>
      <w:szCs w:val="24"/>
      <w:lang w:val="en-US"/>
    </w:rPr>
  </w:style>
  <w:style w:type="paragraph" w:customStyle="1" w:styleId="Titlucuprins1">
    <w:name w:val="Titlu cuprins1"/>
    <w:basedOn w:val="Titlu12"/>
    <w:next w:val="Normal"/>
    <w:rsid w:val="005E64CA"/>
    <w:pPr>
      <w:numPr>
        <w:numId w:val="0"/>
      </w:numPr>
      <w:spacing w:before="240" w:after="240" w:line="256" w:lineRule="auto"/>
    </w:pPr>
    <w:rPr>
      <w:color w:val="2F5496"/>
      <w:sz w:val="32"/>
      <w:szCs w:val="56"/>
      <w:lang w:eastAsia="ro-RO"/>
    </w:rPr>
  </w:style>
  <w:style w:type="paragraph" w:customStyle="1" w:styleId="Corptext1">
    <w:name w:val="Corp text1"/>
    <w:basedOn w:val="Normal"/>
    <w:rsid w:val="005E64CA"/>
    <w:pPr>
      <w:suppressAutoHyphens/>
      <w:autoSpaceDN w:val="0"/>
      <w:spacing w:after="120"/>
      <w:textAlignment w:val="baseline"/>
    </w:pPr>
    <w:rPr>
      <w:rFonts w:ascii="Calibri" w:eastAsia="Calibri" w:hAnsi="Calibri" w:cs="Times New Roman"/>
    </w:rPr>
  </w:style>
  <w:style w:type="paragraph" w:customStyle="1" w:styleId="Primindentpentrucorptext1">
    <w:name w:val="Prim indent pentru corp text1"/>
    <w:basedOn w:val="Corptext1"/>
    <w:rsid w:val="005E64CA"/>
    <w:pPr>
      <w:spacing w:before="60" w:line="288" w:lineRule="auto"/>
      <w:ind w:firstLine="210"/>
      <w:jc w:val="both"/>
    </w:pPr>
    <w:rPr>
      <w:rFonts w:ascii="Arial Narrow" w:eastAsia="Times New Roman" w:hAnsi="Arial Narrow"/>
      <w:szCs w:val="24"/>
      <w:lang w:eastAsia="ro-RO"/>
    </w:rPr>
  </w:style>
  <w:style w:type="paragraph" w:customStyle="1" w:styleId="Indentcorptext31">
    <w:name w:val="Indent corp text 31"/>
    <w:basedOn w:val="Normal"/>
    <w:rsid w:val="005E64CA"/>
    <w:pPr>
      <w:suppressAutoHyphens/>
      <w:autoSpaceDN w:val="0"/>
      <w:spacing w:before="60" w:after="120" w:line="288" w:lineRule="auto"/>
      <w:ind w:left="360"/>
      <w:jc w:val="both"/>
      <w:textAlignment w:val="baseline"/>
    </w:pPr>
    <w:rPr>
      <w:rFonts w:ascii="Arial Narrow" w:eastAsia="Times New Roman" w:hAnsi="Arial Narrow" w:cs="Times New Roman"/>
      <w:sz w:val="16"/>
      <w:szCs w:val="16"/>
      <w:lang w:eastAsia="ro-RO"/>
    </w:rPr>
  </w:style>
  <w:style w:type="paragraph" w:customStyle="1" w:styleId="Subtitlu1">
    <w:name w:val="Subtitlu1"/>
    <w:basedOn w:val="Normal"/>
    <w:next w:val="Normal"/>
    <w:uiPriority w:val="99"/>
    <w:rsid w:val="005E64CA"/>
    <w:pPr>
      <w:suppressAutoHyphens/>
      <w:autoSpaceDN w:val="0"/>
      <w:spacing w:before="120" w:after="120" w:line="360" w:lineRule="auto"/>
      <w:jc w:val="center"/>
      <w:textAlignment w:val="baseline"/>
    </w:pPr>
    <w:rPr>
      <w:rFonts w:ascii="Arial" w:eastAsia="Times New Roman" w:hAnsi="Arial" w:cs="Times New Roman"/>
      <w:b/>
      <w:sz w:val="28"/>
      <w:szCs w:val="28"/>
      <w:lang w:val="en-US"/>
    </w:rPr>
  </w:style>
  <w:style w:type="numbering" w:customStyle="1" w:styleId="LFO6">
    <w:name w:val="LFO6"/>
    <w:basedOn w:val="FrListare"/>
    <w:rsid w:val="005E64CA"/>
    <w:pPr>
      <w:numPr>
        <w:numId w:val="114"/>
      </w:numPr>
    </w:pPr>
  </w:style>
  <w:style w:type="numbering" w:customStyle="1" w:styleId="LFO7">
    <w:name w:val="LFO7"/>
    <w:basedOn w:val="FrListare"/>
    <w:rsid w:val="005E64CA"/>
  </w:style>
  <w:style w:type="numbering" w:customStyle="1" w:styleId="LFO15">
    <w:name w:val="LFO15"/>
    <w:basedOn w:val="FrListare"/>
    <w:rsid w:val="005E64CA"/>
    <w:pPr>
      <w:numPr>
        <w:numId w:val="116"/>
      </w:numPr>
    </w:pPr>
  </w:style>
  <w:style w:type="numbering" w:customStyle="1" w:styleId="LFO16">
    <w:name w:val="LFO16"/>
    <w:basedOn w:val="FrListare"/>
    <w:rsid w:val="005E64CA"/>
    <w:pPr>
      <w:numPr>
        <w:numId w:val="117"/>
      </w:numPr>
    </w:pPr>
  </w:style>
  <w:style w:type="numbering" w:customStyle="1" w:styleId="LFO17">
    <w:name w:val="LFO17"/>
    <w:basedOn w:val="FrListare"/>
    <w:rsid w:val="005E64CA"/>
    <w:pPr>
      <w:numPr>
        <w:numId w:val="118"/>
      </w:numPr>
    </w:pPr>
  </w:style>
  <w:style w:type="numbering" w:customStyle="1" w:styleId="LFO18">
    <w:name w:val="LFO18"/>
    <w:basedOn w:val="FrListare"/>
    <w:rsid w:val="005E64CA"/>
    <w:pPr>
      <w:numPr>
        <w:numId w:val="119"/>
      </w:numPr>
    </w:pPr>
  </w:style>
  <w:style w:type="numbering" w:customStyle="1" w:styleId="LFO19">
    <w:name w:val="LFO19"/>
    <w:basedOn w:val="FrListare"/>
    <w:rsid w:val="005E64CA"/>
    <w:pPr>
      <w:numPr>
        <w:numId w:val="120"/>
      </w:numPr>
    </w:pPr>
  </w:style>
  <w:style w:type="numbering" w:customStyle="1" w:styleId="LFO20">
    <w:name w:val="LFO20"/>
    <w:basedOn w:val="FrListare"/>
    <w:rsid w:val="005E64CA"/>
    <w:pPr>
      <w:numPr>
        <w:numId w:val="121"/>
      </w:numPr>
    </w:pPr>
  </w:style>
  <w:style w:type="numbering" w:customStyle="1" w:styleId="LFO21">
    <w:name w:val="LFO21"/>
    <w:basedOn w:val="FrListare"/>
    <w:rsid w:val="005E64CA"/>
    <w:pPr>
      <w:numPr>
        <w:numId w:val="122"/>
      </w:numPr>
    </w:pPr>
  </w:style>
  <w:style w:type="paragraph" w:customStyle="1" w:styleId="font7">
    <w:name w:val="font7"/>
    <w:basedOn w:val="Normal"/>
    <w:rsid w:val="005E64CA"/>
    <w:pPr>
      <w:spacing w:before="100" w:beforeAutospacing="1" w:after="100" w:afterAutospacing="1" w:line="240" w:lineRule="auto"/>
    </w:pPr>
    <w:rPr>
      <w:rFonts w:ascii="Garamond" w:eastAsia="Times New Roman" w:hAnsi="Garamond" w:cs="Times New Roman"/>
      <w:color w:val="000000"/>
      <w:sz w:val="20"/>
      <w:szCs w:val="20"/>
      <w:lang w:val="en-US"/>
    </w:rPr>
  </w:style>
  <w:style w:type="paragraph" w:customStyle="1" w:styleId="font8">
    <w:name w:val="font8"/>
    <w:basedOn w:val="Normal"/>
    <w:rsid w:val="005E64CA"/>
    <w:pPr>
      <w:spacing w:before="100" w:beforeAutospacing="1" w:after="100" w:afterAutospacing="1" w:line="240" w:lineRule="auto"/>
    </w:pPr>
    <w:rPr>
      <w:rFonts w:ascii="Garamond" w:eastAsia="Times New Roman" w:hAnsi="Garamond" w:cs="Times New Roman"/>
      <w:color w:val="000000"/>
      <w:sz w:val="20"/>
      <w:szCs w:val="20"/>
      <w:lang w:val="en-US"/>
    </w:rPr>
  </w:style>
  <w:style w:type="paragraph" w:customStyle="1" w:styleId="font9">
    <w:name w:val="font9"/>
    <w:basedOn w:val="Normal"/>
    <w:rsid w:val="005E64CA"/>
    <w:pPr>
      <w:spacing w:before="100" w:beforeAutospacing="1" w:after="100" w:afterAutospacing="1" w:line="240" w:lineRule="auto"/>
    </w:pPr>
    <w:rPr>
      <w:rFonts w:ascii="Garamond" w:eastAsia="Times New Roman" w:hAnsi="Garamond" w:cs="Times New Roman"/>
      <w:i/>
      <w:iCs/>
      <w:color w:val="000000"/>
      <w:sz w:val="20"/>
      <w:szCs w:val="20"/>
      <w:lang w:val="en-US"/>
    </w:rPr>
  </w:style>
  <w:style w:type="paragraph" w:customStyle="1" w:styleId="font10">
    <w:name w:val="font10"/>
    <w:basedOn w:val="Normal"/>
    <w:rsid w:val="005E64CA"/>
    <w:pPr>
      <w:spacing w:before="100" w:beforeAutospacing="1" w:after="100" w:afterAutospacing="1" w:line="240" w:lineRule="auto"/>
    </w:pPr>
    <w:rPr>
      <w:rFonts w:ascii="Garamond" w:eastAsia="Times New Roman" w:hAnsi="Garamond" w:cs="Times New Roman"/>
      <w:color w:val="FF0000"/>
      <w:sz w:val="20"/>
      <w:szCs w:val="20"/>
      <w:lang w:val="en-US"/>
    </w:rPr>
  </w:style>
  <w:style w:type="paragraph" w:customStyle="1" w:styleId="font11">
    <w:name w:val="font11"/>
    <w:basedOn w:val="Normal"/>
    <w:rsid w:val="005E64CA"/>
    <w:pPr>
      <w:spacing w:before="100" w:beforeAutospacing="1" w:after="100" w:afterAutospacing="1" w:line="240" w:lineRule="auto"/>
    </w:pPr>
    <w:rPr>
      <w:rFonts w:ascii="Cambria" w:eastAsia="Times New Roman" w:hAnsi="Cambria" w:cs="Times New Roman"/>
      <w:color w:val="000000"/>
      <w:lang w:val="en-US"/>
    </w:rPr>
  </w:style>
  <w:style w:type="character" w:customStyle="1" w:styleId="UnresolvedMention">
    <w:name w:val="Unresolved Mention"/>
    <w:uiPriority w:val="99"/>
    <w:semiHidden/>
    <w:unhideWhenUsed/>
    <w:rsid w:val="005E64CA"/>
    <w:rPr>
      <w:color w:val="605E5C"/>
      <w:shd w:val="clear" w:color="auto" w:fill="E1DFDD"/>
    </w:rPr>
  </w:style>
  <w:style w:type="character" w:customStyle="1" w:styleId="UnresolvedMention4">
    <w:name w:val="Unresolved Mention4"/>
    <w:uiPriority w:val="99"/>
    <w:semiHidden/>
    <w:unhideWhenUsed/>
    <w:rsid w:val="005E64CA"/>
    <w:rPr>
      <w:color w:val="605E5C"/>
      <w:shd w:val="clear" w:color="auto" w:fill="E1DFDD"/>
    </w:rPr>
  </w:style>
  <w:style w:type="paragraph" w:customStyle="1" w:styleId="m2922801163924329055ydpd1202e25msonormal">
    <w:name w:val="m_2922801163924329055ydpd1202e25msonormal"/>
    <w:basedOn w:val="Normal"/>
    <w:rsid w:val="005E64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p1C">
    <w:name w:val="lp1 C"/>
    <w:uiPriority w:val="34"/>
    <w:qFormat/>
    <w:rsid w:val="005E64CA"/>
    <w:rPr>
      <w:sz w:val="22"/>
      <w:szCs w:val="22"/>
      <w:lang w:val="en-US" w:eastAsia="en-US"/>
    </w:rPr>
  </w:style>
  <w:style w:type="numbering" w:customStyle="1" w:styleId="NoList7">
    <w:name w:val="No List7"/>
    <w:next w:val="FrListare"/>
    <w:uiPriority w:val="99"/>
    <w:semiHidden/>
    <w:unhideWhenUsed/>
    <w:rsid w:val="005E64CA"/>
  </w:style>
  <w:style w:type="table" w:customStyle="1" w:styleId="Tablelongdocument48">
    <w:name w:val="Table long document48"/>
    <w:basedOn w:val="TabelNormal"/>
    <w:next w:val="Tabelgril"/>
    <w:uiPriority w:val="59"/>
    <w:rsid w:val="005E64CA"/>
    <w:pPr>
      <w:spacing w:after="0" w:line="240" w:lineRule="auto"/>
    </w:pPr>
    <w:rPr>
      <w:rFonts w:ascii="Garamond" w:eastAsia="Calibri"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rsid w:val="005E64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ABC52">
    <w:name w:val="Bumbi ABC52"/>
    <w:rsid w:val="005E64CA"/>
    <w:pPr>
      <w:numPr>
        <w:numId w:val="92"/>
      </w:numPr>
    </w:pPr>
  </w:style>
  <w:style w:type="numbering" w:customStyle="1" w:styleId="WWNum952">
    <w:name w:val="WWNum952"/>
    <w:basedOn w:val="FrListare"/>
    <w:rsid w:val="005E64CA"/>
    <w:pPr>
      <w:numPr>
        <w:numId w:val="93"/>
      </w:numPr>
    </w:pPr>
  </w:style>
  <w:style w:type="numbering" w:customStyle="1" w:styleId="Bumbi82">
    <w:name w:val="Bumbi82"/>
    <w:rsid w:val="005E64CA"/>
    <w:pPr>
      <w:numPr>
        <w:numId w:val="94"/>
      </w:numPr>
    </w:pPr>
  </w:style>
  <w:style w:type="numbering" w:customStyle="1" w:styleId="BumbiABC3122">
    <w:name w:val="Bumbi ABC3122"/>
    <w:rsid w:val="005E64CA"/>
    <w:pPr>
      <w:numPr>
        <w:numId w:val="95"/>
      </w:numPr>
    </w:pPr>
  </w:style>
  <w:style w:type="table" w:customStyle="1" w:styleId="TableGrid121">
    <w:name w:val="Table Grid121"/>
    <w:basedOn w:val="TabelNormal"/>
    <w:next w:val="Tabelgril"/>
    <w:uiPriority w:val="39"/>
    <w:rsid w:val="005E64CA"/>
    <w:pPr>
      <w:spacing w:after="0" w:line="240" w:lineRule="auto"/>
    </w:pPr>
    <w:rPr>
      <w:rFonts w:ascii="Garamond" w:eastAsia="Calibri"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12">
    <w:name w:val="Table long document112"/>
    <w:basedOn w:val="TabelNormal"/>
    <w:next w:val="Tabelgril"/>
    <w:uiPriority w:val="39"/>
    <w:rsid w:val="005E64CA"/>
    <w:pPr>
      <w:spacing w:after="0" w:line="240" w:lineRule="auto"/>
    </w:pPr>
    <w:rPr>
      <w:rFonts w:ascii="Garamond" w:eastAsia="Calibri"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11">
    <w:name w:val="Table long document211"/>
    <w:basedOn w:val="TabelNormal"/>
    <w:next w:val="Tabelgril"/>
    <w:uiPriority w:val="39"/>
    <w:rsid w:val="005E64CA"/>
    <w:pPr>
      <w:spacing w:after="0" w:line="240" w:lineRule="auto"/>
    </w:pPr>
    <w:rPr>
      <w:rFonts w:ascii="Garamond" w:eastAsia="Calibri"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12">
    <w:name w:val="Table long document312"/>
    <w:basedOn w:val="TabelNormal"/>
    <w:next w:val="Tabelgril"/>
    <w:uiPriority w:val="39"/>
    <w:rsid w:val="005E64CA"/>
    <w:pPr>
      <w:spacing w:after="0" w:line="240" w:lineRule="auto"/>
    </w:pPr>
    <w:rPr>
      <w:rFonts w:ascii="Garamond" w:eastAsia="Calibri"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9">
    <w:name w:val="Table long document49"/>
    <w:basedOn w:val="TabelNormal"/>
    <w:next w:val="Tabelgril"/>
    <w:uiPriority w:val="39"/>
    <w:rsid w:val="005E64CA"/>
    <w:pPr>
      <w:spacing w:after="0" w:line="240" w:lineRule="auto"/>
    </w:pPr>
    <w:rPr>
      <w:rFonts w:ascii="Garamond" w:eastAsia="Calibri"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FrListare"/>
    <w:uiPriority w:val="99"/>
    <w:semiHidden/>
    <w:unhideWhenUsed/>
    <w:rsid w:val="005E64CA"/>
  </w:style>
  <w:style w:type="table" w:customStyle="1" w:styleId="Tablelongdocument53">
    <w:name w:val="Table long document53"/>
    <w:basedOn w:val="TabelNormal"/>
    <w:next w:val="Tabelgril"/>
    <w:uiPriority w:val="59"/>
    <w:rsid w:val="005E64CA"/>
    <w:pPr>
      <w:spacing w:after="0" w:line="240" w:lineRule="auto"/>
    </w:pPr>
    <w:rPr>
      <w:rFonts w:ascii="Garamond" w:eastAsia="Calibri"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FrListare"/>
    <w:uiPriority w:val="99"/>
    <w:semiHidden/>
    <w:unhideWhenUsed/>
    <w:rsid w:val="005E64CA"/>
  </w:style>
  <w:style w:type="numbering" w:customStyle="1" w:styleId="NoList32">
    <w:name w:val="No List32"/>
    <w:next w:val="FrListare"/>
    <w:uiPriority w:val="99"/>
    <w:semiHidden/>
    <w:unhideWhenUsed/>
    <w:rsid w:val="005E64CA"/>
  </w:style>
  <w:style w:type="table" w:customStyle="1" w:styleId="TableGrid32">
    <w:name w:val="Table Grid32"/>
    <w:basedOn w:val="TabelNormal"/>
    <w:next w:val="Tabelgril"/>
    <w:uiPriority w:val="59"/>
    <w:rsid w:val="005E64CA"/>
    <w:pPr>
      <w:spacing w:before="120" w:after="0" w:line="240" w:lineRule="auto"/>
      <w:jc w:val="both"/>
    </w:pPr>
    <w:rPr>
      <w:rFonts w:ascii="Garamond" w:eastAsia="Calibri" w:hAnsi="Garamond"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elNormal"/>
    <w:next w:val="Tabelgril"/>
    <w:rsid w:val="005E64CA"/>
    <w:pPr>
      <w:spacing w:before="120" w:after="0" w:line="240" w:lineRule="auto"/>
      <w:jc w:val="both"/>
    </w:pPr>
    <w:rPr>
      <w:rFonts w:ascii="Garamond" w:eastAsia="Calibri" w:hAnsi="Garamond"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FrListare"/>
    <w:uiPriority w:val="99"/>
    <w:semiHidden/>
    <w:unhideWhenUsed/>
    <w:rsid w:val="005E64CA"/>
  </w:style>
  <w:style w:type="table" w:customStyle="1" w:styleId="TableGrid52">
    <w:name w:val="Table Grid52"/>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FrListare"/>
    <w:uiPriority w:val="99"/>
    <w:semiHidden/>
    <w:unhideWhenUsed/>
    <w:rsid w:val="005E64CA"/>
  </w:style>
  <w:style w:type="table" w:customStyle="1" w:styleId="TableGrid62">
    <w:name w:val="Table Grid62"/>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ongdocument63">
    <w:name w:val="Table long document63"/>
    <w:basedOn w:val="TabelNormal"/>
    <w:next w:val="Tabelgril"/>
    <w:uiPriority w:val="59"/>
    <w:rsid w:val="005E64CA"/>
    <w:pPr>
      <w:spacing w:after="0" w:line="240" w:lineRule="auto"/>
    </w:pPr>
    <w:rPr>
      <w:rFonts w:ascii="Garamond" w:eastAsia="Calibri"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4Exact">
    <w:name w:val="Picture caption (4) Exact"/>
    <w:rsid w:val="005E64CA"/>
  </w:style>
  <w:style w:type="character" w:customStyle="1" w:styleId="Picturecaption4">
    <w:name w:val="Picture caption (4)_"/>
    <w:link w:val="Picturecaption40"/>
    <w:rsid w:val="005E64CA"/>
    <w:rPr>
      <w:sz w:val="10"/>
      <w:szCs w:val="10"/>
      <w:shd w:val="clear" w:color="auto" w:fill="FFFFFF"/>
    </w:rPr>
  </w:style>
  <w:style w:type="paragraph" w:customStyle="1" w:styleId="Picturecaption40">
    <w:name w:val="Picture caption (4)"/>
    <w:basedOn w:val="Normal"/>
    <w:link w:val="Picturecaption4"/>
    <w:rsid w:val="005E64CA"/>
    <w:pPr>
      <w:widowControl w:val="0"/>
      <w:shd w:val="clear" w:color="auto" w:fill="FFFFFF"/>
      <w:spacing w:after="0" w:line="115" w:lineRule="exact"/>
      <w:jc w:val="both"/>
    </w:pPr>
    <w:rPr>
      <w:sz w:val="10"/>
      <w:szCs w:val="10"/>
    </w:rPr>
  </w:style>
  <w:style w:type="character" w:customStyle="1" w:styleId="Headerorfooter">
    <w:name w:val="Header or footer"/>
    <w:rsid w:val="005E64CA"/>
    <w:rPr>
      <w:rFonts w:ascii="Garamond" w:eastAsia="Garamond" w:hAnsi="Garamond" w:cs="Garamond"/>
      <w:b w:val="0"/>
      <w:bCs w:val="0"/>
      <w:i w:val="0"/>
      <w:iCs w:val="0"/>
      <w:smallCaps w:val="0"/>
      <w:strike w:val="0"/>
      <w:color w:val="000000"/>
      <w:spacing w:val="0"/>
      <w:w w:val="100"/>
      <w:position w:val="0"/>
      <w:sz w:val="19"/>
      <w:szCs w:val="19"/>
      <w:u w:val="none"/>
      <w:lang w:val="ro-RO" w:eastAsia="ro-RO" w:bidi="ro-RO"/>
    </w:rPr>
  </w:style>
  <w:style w:type="character" w:customStyle="1" w:styleId="Headerorfooter13ptBoldSpacing1pt">
    <w:name w:val="Header or footer + 13 pt.Bold.Spacing 1 pt"/>
    <w:rsid w:val="005E64CA"/>
    <w:rPr>
      <w:rFonts w:ascii="Garamond" w:eastAsia="Garamond" w:hAnsi="Garamond" w:cs="Garamond"/>
      <w:b/>
      <w:bCs/>
      <w:i w:val="0"/>
      <w:iCs w:val="0"/>
      <w:smallCaps w:val="0"/>
      <w:strike w:val="0"/>
      <w:color w:val="FFFFFF"/>
      <w:spacing w:val="30"/>
      <w:w w:val="100"/>
      <w:position w:val="0"/>
      <w:sz w:val="26"/>
      <w:szCs w:val="26"/>
      <w:u w:val="none"/>
      <w:lang w:val="ro-RO" w:eastAsia="ro-RO" w:bidi="ro-RO"/>
    </w:rPr>
  </w:style>
  <w:style w:type="table" w:customStyle="1" w:styleId="TableGrid141">
    <w:name w:val="Table Grid141"/>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elNormal"/>
    <w:next w:val="Tabelgril"/>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elNormal"/>
    <w:next w:val="Tabelgril"/>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Tabelgril"/>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39"/>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Tabelgril"/>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elNormal"/>
    <w:next w:val="Tabelgril"/>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Normal"/>
    <w:next w:val="Tabelgril"/>
    <w:uiPriority w:val="59"/>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elNormal"/>
    <w:next w:val="Tabelgril"/>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atHTML">
    <w:name w:val="HTML Preformatted"/>
    <w:basedOn w:val="Normal"/>
    <w:link w:val="PreformatatHTMLCaracter"/>
    <w:uiPriority w:val="99"/>
    <w:unhideWhenUsed/>
    <w:rsid w:val="005E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rsid w:val="005E64CA"/>
    <w:rPr>
      <w:rFonts w:ascii="Courier New" w:eastAsia="Times New Roman" w:hAnsi="Courier New" w:cs="Courier New"/>
      <w:sz w:val="20"/>
      <w:szCs w:val="20"/>
      <w:lang w:eastAsia="ro-RO"/>
    </w:rPr>
  </w:style>
  <w:style w:type="paragraph" w:styleId="Index1">
    <w:name w:val="index 1"/>
    <w:basedOn w:val="Normal"/>
    <w:next w:val="Normal"/>
    <w:autoRedefine/>
    <w:uiPriority w:val="99"/>
    <w:rsid w:val="005E64CA"/>
    <w:pPr>
      <w:spacing w:after="0" w:line="240" w:lineRule="auto"/>
      <w:ind w:left="240" w:hanging="240"/>
      <w:jc w:val="center"/>
    </w:pPr>
    <w:rPr>
      <w:rFonts w:ascii="Arial" w:eastAsia="Times New Roman" w:hAnsi="Arial" w:cs="Times New Roman"/>
      <w:szCs w:val="24"/>
      <w:lang w:eastAsia="ro-RO"/>
    </w:rPr>
  </w:style>
  <w:style w:type="paragraph" w:styleId="Titludeindex">
    <w:name w:val="index heading"/>
    <w:basedOn w:val="Normal"/>
    <w:next w:val="Index1"/>
    <w:uiPriority w:val="99"/>
    <w:rsid w:val="005E64CA"/>
    <w:pPr>
      <w:spacing w:after="0" w:line="240" w:lineRule="auto"/>
      <w:jc w:val="center"/>
    </w:pPr>
    <w:rPr>
      <w:rFonts w:ascii="Times New Roman" w:eastAsia="Times New Roman" w:hAnsi="Times New Roman" w:cs="Times New Roman"/>
      <w:sz w:val="20"/>
      <w:szCs w:val="20"/>
      <w:lang w:val="en-US"/>
    </w:rPr>
  </w:style>
  <w:style w:type="paragraph" w:customStyle="1" w:styleId="Subtitlul1">
    <w:name w:val="Subtitlul 1"/>
    <w:basedOn w:val="Normal"/>
    <w:next w:val="Normal"/>
    <w:rsid w:val="005E64CA"/>
    <w:pPr>
      <w:tabs>
        <w:tab w:val="num" w:pos="576"/>
      </w:tabs>
      <w:spacing w:before="120" w:after="120" w:line="240" w:lineRule="auto"/>
      <w:ind w:left="576" w:hanging="576"/>
      <w:jc w:val="both"/>
    </w:pPr>
    <w:rPr>
      <w:rFonts w:ascii="Arial" w:eastAsia="Times New Roman" w:hAnsi="Arial" w:cs="Times New Roman"/>
      <w:b/>
      <w:szCs w:val="24"/>
      <w:lang w:val="en-US" w:eastAsia="ro-RO"/>
    </w:rPr>
  </w:style>
  <w:style w:type="paragraph" w:customStyle="1" w:styleId="Subtitlul2">
    <w:name w:val="Subtitlul 2"/>
    <w:basedOn w:val="Normal"/>
    <w:next w:val="Normal"/>
    <w:rsid w:val="005E64CA"/>
    <w:pPr>
      <w:tabs>
        <w:tab w:val="num" w:pos="432"/>
      </w:tabs>
      <w:spacing w:before="120" w:after="120" w:line="240" w:lineRule="auto"/>
      <w:ind w:left="432" w:hanging="432"/>
      <w:jc w:val="both"/>
    </w:pPr>
    <w:rPr>
      <w:rFonts w:ascii="Arial" w:eastAsia="Times New Roman" w:hAnsi="Arial" w:cs="Times New Roman"/>
      <w:szCs w:val="24"/>
      <w:u w:val="single"/>
      <w:lang w:val="en-US" w:eastAsia="ro-RO"/>
    </w:rPr>
  </w:style>
  <w:style w:type="paragraph" w:customStyle="1" w:styleId="Subtitlul3">
    <w:name w:val="Subtitlul 3"/>
    <w:basedOn w:val="Normal"/>
    <w:next w:val="Normal"/>
    <w:rsid w:val="005E64CA"/>
    <w:pPr>
      <w:tabs>
        <w:tab w:val="num" w:pos="720"/>
      </w:tabs>
      <w:spacing w:before="120" w:after="120" w:line="240" w:lineRule="auto"/>
      <w:ind w:left="720" w:hanging="720"/>
      <w:jc w:val="both"/>
    </w:pPr>
    <w:rPr>
      <w:rFonts w:ascii="Arial" w:eastAsia="Times New Roman" w:hAnsi="Arial" w:cs="Times New Roman"/>
      <w:szCs w:val="24"/>
      <w:lang w:eastAsia="ro-RO"/>
    </w:rPr>
  </w:style>
  <w:style w:type="paragraph" w:customStyle="1" w:styleId="Lista1">
    <w:name w:val="Lista 1"/>
    <w:basedOn w:val="Normal"/>
    <w:link w:val="Lista1Char"/>
    <w:rsid w:val="005E64CA"/>
    <w:pPr>
      <w:tabs>
        <w:tab w:val="num" w:pos="864"/>
      </w:tabs>
      <w:spacing w:after="0" w:line="240" w:lineRule="auto"/>
      <w:ind w:left="864" w:hanging="864"/>
      <w:jc w:val="both"/>
    </w:pPr>
    <w:rPr>
      <w:rFonts w:ascii="Arial" w:eastAsia="Times New Roman" w:hAnsi="Arial" w:cs="Times New Roman"/>
      <w:szCs w:val="24"/>
      <w:lang w:eastAsia="ro-RO"/>
    </w:rPr>
  </w:style>
  <w:style w:type="paragraph" w:customStyle="1" w:styleId="Lista21">
    <w:name w:val="Lista 21"/>
    <w:basedOn w:val="Normal"/>
    <w:rsid w:val="005E64CA"/>
    <w:pPr>
      <w:numPr>
        <w:ilvl w:val="1"/>
        <w:numId w:val="125"/>
      </w:numPr>
      <w:spacing w:after="0" w:line="240" w:lineRule="auto"/>
      <w:jc w:val="both"/>
    </w:pPr>
    <w:rPr>
      <w:rFonts w:ascii="Arial" w:eastAsia="Times New Roman" w:hAnsi="Arial" w:cs="Times New Roman"/>
      <w:szCs w:val="24"/>
      <w:lang w:eastAsia="ro-RO"/>
    </w:rPr>
  </w:style>
  <w:style w:type="paragraph" w:customStyle="1" w:styleId="Lista31">
    <w:name w:val="Lista 31"/>
    <w:basedOn w:val="Normal"/>
    <w:rsid w:val="005E64CA"/>
    <w:pPr>
      <w:tabs>
        <w:tab w:val="num" w:pos="2400"/>
      </w:tabs>
      <w:spacing w:after="0" w:line="240" w:lineRule="auto"/>
      <w:ind w:left="2400" w:hanging="360"/>
      <w:jc w:val="both"/>
    </w:pPr>
    <w:rPr>
      <w:rFonts w:ascii="Arial" w:eastAsia="Times New Roman" w:hAnsi="Arial" w:cs="Times New Roman"/>
      <w:szCs w:val="24"/>
      <w:lang w:eastAsia="ro-RO"/>
    </w:rPr>
  </w:style>
  <w:style w:type="paragraph" w:customStyle="1" w:styleId="Nota">
    <w:name w:val="Nota"/>
    <w:basedOn w:val="Normal"/>
    <w:next w:val="Normal"/>
    <w:rsid w:val="005E64CA"/>
    <w:pPr>
      <w:tabs>
        <w:tab w:val="left" w:pos="1701"/>
      </w:tabs>
      <w:spacing w:before="120" w:after="120" w:line="240" w:lineRule="auto"/>
      <w:ind w:left="1702" w:right="567" w:hanging="851"/>
      <w:jc w:val="both"/>
    </w:pPr>
    <w:rPr>
      <w:rFonts w:ascii="Arial" w:eastAsia="Times New Roman" w:hAnsi="Arial" w:cs="Times New Roman"/>
      <w:szCs w:val="24"/>
      <w:lang w:eastAsia="ro-RO"/>
    </w:rPr>
  </w:style>
  <w:style w:type="character" w:customStyle="1" w:styleId="NotaChar">
    <w:name w:val="Nota Char"/>
    <w:rsid w:val="005E64CA"/>
    <w:rPr>
      <w:rFonts w:ascii="Arial" w:hAnsi="Arial" w:cs="Times New Roman"/>
      <w:sz w:val="24"/>
      <w:szCs w:val="24"/>
      <w:lang w:val="ro-RO" w:eastAsia="ro-RO" w:bidi="ar-SA"/>
    </w:rPr>
  </w:style>
  <w:style w:type="paragraph" w:customStyle="1" w:styleId="Titlu10">
    <w:name w:val="Titlu1"/>
    <w:basedOn w:val="Normal"/>
    <w:next w:val="Normal"/>
    <w:rsid w:val="005E64CA"/>
    <w:pPr>
      <w:tabs>
        <w:tab w:val="left" w:pos="8760"/>
      </w:tabs>
      <w:spacing w:after="0" w:line="240" w:lineRule="auto"/>
      <w:jc w:val="center"/>
    </w:pPr>
    <w:rPr>
      <w:rFonts w:ascii="Arial" w:eastAsia="Times New Roman" w:hAnsi="Arial" w:cs="Times New Roman"/>
      <w:b/>
      <w:caps/>
      <w:sz w:val="32"/>
      <w:szCs w:val="32"/>
      <w:lang w:eastAsia="ro-RO"/>
    </w:rPr>
  </w:style>
  <w:style w:type="paragraph" w:customStyle="1" w:styleId="Specificatie">
    <w:name w:val="Specificatie"/>
    <w:basedOn w:val="Normal"/>
    <w:rsid w:val="005E64CA"/>
    <w:pPr>
      <w:spacing w:after="0" w:line="240" w:lineRule="auto"/>
      <w:ind w:left="5670"/>
      <w:jc w:val="center"/>
    </w:pPr>
    <w:rPr>
      <w:rFonts w:ascii="Arial" w:eastAsia="Times New Roman" w:hAnsi="Arial" w:cs="Times New Roman"/>
      <w:b/>
      <w:szCs w:val="24"/>
      <w:lang w:eastAsia="ro-RO"/>
    </w:rPr>
  </w:style>
  <w:style w:type="paragraph" w:customStyle="1" w:styleId="TitluCuprins0">
    <w:name w:val="Titlu Cuprins"/>
    <w:basedOn w:val="Titlu10"/>
    <w:next w:val="Normal"/>
    <w:rsid w:val="005E64CA"/>
    <w:rPr>
      <w:sz w:val="28"/>
      <w:u w:val="single"/>
    </w:rPr>
  </w:style>
  <w:style w:type="paragraph" w:customStyle="1" w:styleId="textecach">
    <w:name w:val="texte caché"/>
    <w:basedOn w:val="texte"/>
    <w:rsid w:val="005E64CA"/>
    <w:pPr>
      <w:tabs>
        <w:tab w:val="left" w:pos="2552"/>
      </w:tabs>
    </w:pPr>
    <w:rPr>
      <w:rFonts w:ascii="Arial" w:hAnsi="Arial"/>
      <w:b/>
      <w:vanish/>
      <w:sz w:val="20"/>
    </w:rPr>
  </w:style>
  <w:style w:type="paragraph" w:customStyle="1" w:styleId="texte">
    <w:name w:val="texte"/>
    <w:basedOn w:val="Normal"/>
    <w:uiPriority w:val="99"/>
    <w:rsid w:val="005E64CA"/>
    <w:pPr>
      <w:spacing w:before="60" w:after="0" w:line="240" w:lineRule="auto"/>
      <w:jc w:val="both"/>
    </w:pPr>
    <w:rPr>
      <w:rFonts w:ascii="Times New Roman" w:eastAsia="Times New Roman" w:hAnsi="Times New Roman" w:cs="Times New Roman"/>
      <w:szCs w:val="20"/>
      <w:lang w:val="pt-PT"/>
    </w:rPr>
  </w:style>
  <w:style w:type="paragraph" w:styleId="Listcontinuare2">
    <w:name w:val="List Continue 2"/>
    <w:basedOn w:val="Normal"/>
    <w:uiPriority w:val="99"/>
    <w:rsid w:val="005E64CA"/>
    <w:pPr>
      <w:spacing w:after="120" w:line="240" w:lineRule="auto"/>
      <w:ind w:left="720"/>
      <w:jc w:val="center"/>
    </w:pPr>
    <w:rPr>
      <w:rFonts w:ascii="Times New Roman" w:eastAsia="Times New Roman" w:hAnsi="Times New Roman" w:cs="Times New Roman"/>
      <w:szCs w:val="20"/>
      <w:lang w:val="en-GB"/>
    </w:rPr>
  </w:style>
  <w:style w:type="paragraph" w:styleId="Listcontinuare3">
    <w:name w:val="List Continue 3"/>
    <w:basedOn w:val="Normal"/>
    <w:rsid w:val="005E64CA"/>
    <w:pPr>
      <w:spacing w:after="120" w:line="240" w:lineRule="auto"/>
      <w:ind w:left="1080"/>
      <w:jc w:val="center"/>
    </w:pPr>
    <w:rPr>
      <w:rFonts w:ascii="Times New Roman" w:eastAsia="Times New Roman" w:hAnsi="Times New Roman" w:cs="Times New Roman"/>
      <w:szCs w:val="20"/>
      <w:lang w:val="en-GB"/>
    </w:rPr>
  </w:style>
  <w:style w:type="paragraph" w:customStyle="1" w:styleId="Byline">
    <w:name w:val="Byline"/>
    <w:basedOn w:val="Corptext"/>
    <w:rsid w:val="005E64CA"/>
    <w:pPr>
      <w:numPr>
        <w:ilvl w:val="12"/>
      </w:numPr>
      <w:spacing w:after="0" w:line="240" w:lineRule="auto"/>
      <w:jc w:val="right"/>
    </w:pPr>
    <w:rPr>
      <w:rFonts w:ascii="Times New Roman" w:eastAsia="Times New Roman" w:hAnsi="Times New Roman" w:cs="Times New Roman"/>
      <w:b/>
      <w:szCs w:val="20"/>
      <w:lang w:val="en-GB"/>
    </w:rPr>
  </w:style>
  <w:style w:type="paragraph" w:styleId="Lista3">
    <w:name w:val="List 3"/>
    <w:basedOn w:val="Normal"/>
    <w:link w:val="Lista3Caracter"/>
    <w:rsid w:val="005E64CA"/>
    <w:pPr>
      <w:spacing w:after="0" w:line="240" w:lineRule="auto"/>
      <w:ind w:left="1080" w:hanging="360"/>
      <w:jc w:val="center"/>
    </w:pPr>
    <w:rPr>
      <w:rFonts w:ascii="Times New Roman" w:eastAsia="Times New Roman" w:hAnsi="Times New Roman" w:cs="Times New Roman"/>
      <w:szCs w:val="20"/>
      <w:lang w:val="en-GB"/>
    </w:rPr>
  </w:style>
  <w:style w:type="paragraph" w:styleId="List">
    <w:name w:val="List"/>
    <w:basedOn w:val="Normal"/>
    <w:rsid w:val="005E64CA"/>
    <w:pPr>
      <w:spacing w:after="0" w:line="240" w:lineRule="auto"/>
      <w:ind w:left="360" w:hanging="360"/>
      <w:jc w:val="center"/>
    </w:pPr>
    <w:rPr>
      <w:rFonts w:ascii="Times New Roman" w:eastAsia="Times New Roman" w:hAnsi="Times New Roman" w:cs="Times New Roman"/>
      <w:szCs w:val="20"/>
      <w:lang w:val="en-GB"/>
    </w:rPr>
  </w:style>
  <w:style w:type="paragraph" w:styleId="Index2">
    <w:name w:val="index 2"/>
    <w:basedOn w:val="Normal"/>
    <w:next w:val="Normal"/>
    <w:autoRedefine/>
    <w:uiPriority w:val="99"/>
    <w:rsid w:val="005E64CA"/>
    <w:pPr>
      <w:spacing w:after="0" w:line="240" w:lineRule="auto"/>
      <w:ind w:left="440" w:hanging="220"/>
      <w:jc w:val="center"/>
    </w:pPr>
    <w:rPr>
      <w:rFonts w:ascii="Arial" w:eastAsia="Times New Roman" w:hAnsi="Arial" w:cs="Times New Roman"/>
      <w:szCs w:val="24"/>
      <w:lang w:eastAsia="ro-RO"/>
    </w:rPr>
  </w:style>
  <w:style w:type="paragraph" w:styleId="Index3">
    <w:name w:val="index 3"/>
    <w:basedOn w:val="Normal"/>
    <w:next w:val="Normal"/>
    <w:autoRedefine/>
    <w:uiPriority w:val="99"/>
    <w:rsid w:val="005E64CA"/>
    <w:pPr>
      <w:spacing w:after="0" w:line="240" w:lineRule="auto"/>
      <w:ind w:left="660" w:hanging="220"/>
      <w:jc w:val="center"/>
    </w:pPr>
    <w:rPr>
      <w:rFonts w:ascii="Arial" w:eastAsia="Times New Roman" w:hAnsi="Arial" w:cs="Times New Roman"/>
      <w:szCs w:val="24"/>
      <w:lang w:eastAsia="ro-RO"/>
    </w:rPr>
  </w:style>
  <w:style w:type="paragraph" w:styleId="Index4">
    <w:name w:val="index 4"/>
    <w:basedOn w:val="Normal"/>
    <w:next w:val="Normal"/>
    <w:autoRedefine/>
    <w:uiPriority w:val="99"/>
    <w:rsid w:val="005E64CA"/>
    <w:pPr>
      <w:spacing w:after="0" w:line="240" w:lineRule="auto"/>
      <w:ind w:left="880" w:hanging="220"/>
      <w:jc w:val="center"/>
    </w:pPr>
    <w:rPr>
      <w:rFonts w:ascii="Arial" w:eastAsia="Times New Roman" w:hAnsi="Arial" w:cs="Times New Roman"/>
      <w:szCs w:val="24"/>
      <w:lang w:eastAsia="ro-RO"/>
    </w:rPr>
  </w:style>
  <w:style w:type="paragraph" w:styleId="Index5">
    <w:name w:val="index 5"/>
    <w:basedOn w:val="Normal"/>
    <w:next w:val="Normal"/>
    <w:autoRedefine/>
    <w:uiPriority w:val="99"/>
    <w:rsid w:val="005E64CA"/>
    <w:pPr>
      <w:spacing w:after="0" w:line="240" w:lineRule="auto"/>
      <w:ind w:left="1100" w:hanging="220"/>
      <w:jc w:val="center"/>
    </w:pPr>
    <w:rPr>
      <w:rFonts w:ascii="Arial" w:eastAsia="Times New Roman" w:hAnsi="Arial" w:cs="Times New Roman"/>
      <w:szCs w:val="24"/>
      <w:lang w:eastAsia="ro-RO"/>
    </w:rPr>
  </w:style>
  <w:style w:type="paragraph" w:styleId="Index6">
    <w:name w:val="index 6"/>
    <w:basedOn w:val="Normal"/>
    <w:next w:val="Normal"/>
    <w:autoRedefine/>
    <w:uiPriority w:val="99"/>
    <w:rsid w:val="005E64CA"/>
    <w:pPr>
      <w:spacing w:after="0" w:line="240" w:lineRule="auto"/>
      <w:ind w:left="1320" w:hanging="220"/>
      <w:jc w:val="center"/>
    </w:pPr>
    <w:rPr>
      <w:rFonts w:ascii="Arial" w:eastAsia="Times New Roman" w:hAnsi="Arial" w:cs="Times New Roman"/>
      <w:szCs w:val="24"/>
      <w:lang w:eastAsia="ro-RO"/>
    </w:rPr>
  </w:style>
  <w:style w:type="paragraph" w:styleId="Index7">
    <w:name w:val="index 7"/>
    <w:basedOn w:val="Normal"/>
    <w:next w:val="Normal"/>
    <w:autoRedefine/>
    <w:uiPriority w:val="99"/>
    <w:rsid w:val="005E64CA"/>
    <w:pPr>
      <w:spacing w:after="0" w:line="240" w:lineRule="auto"/>
      <w:ind w:left="1540" w:hanging="220"/>
      <w:jc w:val="center"/>
    </w:pPr>
    <w:rPr>
      <w:rFonts w:ascii="Arial" w:eastAsia="Times New Roman" w:hAnsi="Arial" w:cs="Times New Roman"/>
      <w:szCs w:val="24"/>
      <w:lang w:eastAsia="ro-RO"/>
    </w:rPr>
  </w:style>
  <w:style w:type="paragraph" w:styleId="Index8">
    <w:name w:val="index 8"/>
    <w:basedOn w:val="Normal"/>
    <w:next w:val="Normal"/>
    <w:autoRedefine/>
    <w:uiPriority w:val="99"/>
    <w:rsid w:val="005E64CA"/>
    <w:pPr>
      <w:spacing w:after="0" w:line="240" w:lineRule="auto"/>
      <w:ind w:left="1760" w:hanging="220"/>
      <w:jc w:val="center"/>
    </w:pPr>
    <w:rPr>
      <w:rFonts w:ascii="Arial" w:eastAsia="Times New Roman" w:hAnsi="Arial" w:cs="Times New Roman"/>
      <w:szCs w:val="24"/>
      <w:lang w:eastAsia="ro-RO"/>
    </w:rPr>
  </w:style>
  <w:style w:type="paragraph" w:styleId="Index9">
    <w:name w:val="index 9"/>
    <w:basedOn w:val="Normal"/>
    <w:next w:val="Normal"/>
    <w:autoRedefine/>
    <w:uiPriority w:val="99"/>
    <w:rsid w:val="005E64CA"/>
    <w:pPr>
      <w:spacing w:after="0" w:line="240" w:lineRule="auto"/>
      <w:ind w:left="1980" w:hanging="220"/>
      <w:jc w:val="center"/>
    </w:pPr>
    <w:rPr>
      <w:rFonts w:ascii="Arial" w:eastAsia="Times New Roman" w:hAnsi="Arial" w:cs="Times New Roman"/>
      <w:szCs w:val="24"/>
      <w:lang w:eastAsia="ro-RO"/>
    </w:rPr>
  </w:style>
  <w:style w:type="paragraph" w:styleId="Tabeldereferinecitate">
    <w:name w:val="table of authorities"/>
    <w:basedOn w:val="Normal"/>
    <w:next w:val="Normal"/>
    <w:uiPriority w:val="99"/>
    <w:rsid w:val="005E64CA"/>
    <w:pPr>
      <w:spacing w:after="0" w:line="240" w:lineRule="auto"/>
      <w:ind w:left="220" w:hanging="220"/>
      <w:jc w:val="center"/>
    </w:pPr>
    <w:rPr>
      <w:rFonts w:ascii="Arial" w:eastAsia="Times New Roman" w:hAnsi="Arial" w:cs="Times New Roman"/>
      <w:szCs w:val="24"/>
      <w:lang w:eastAsia="ro-RO"/>
    </w:rPr>
  </w:style>
  <w:style w:type="paragraph" w:styleId="TitluTOA">
    <w:name w:val="toa heading"/>
    <w:basedOn w:val="Normal"/>
    <w:next w:val="Normal"/>
    <w:uiPriority w:val="99"/>
    <w:rsid w:val="005E64CA"/>
    <w:pPr>
      <w:spacing w:before="120" w:after="0" w:line="240" w:lineRule="auto"/>
      <w:jc w:val="center"/>
    </w:pPr>
    <w:rPr>
      <w:rFonts w:ascii="Arial" w:eastAsia="Times New Roman" w:hAnsi="Arial" w:cs="Times New Roman"/>
      <w:b/>
      <w:bCs/>
      <w:szCs w:val="24"/>
      <w:lang w:eastAsia="ro-RO"/>
    </w:rPr>
  </w:style>
  <w:style w:type="paragraph" w:styleId="Textbloc">
    <w:name w:val="Block Text"/>
    <w:basedOn w:val="Normal"/>
    <w:rsid w:val="005E64CA"/>
    <w:pPr>
      <w:widowControl w:val="0"/>
      <w:tabs>
        <w:tab w:val="left" w:pos="-228"/>
        <w:tab w:val="left" w:pos="851"/>
      </w:tabs>
      <w:spacing w:after="0" w:line="243" w:lineRule="exact"/>
      <w:ind w:left="-108" w:right="-228"/>
      <w:jc w:val="center"/>
    </w:pPr>
    <w:rPr>
      <w:rFonts w:ascii="Arial" w:eastAsia="Times New Roman" w:hAnsi="Arial" w:cs="Times New Roman"/>
      <w:b/>
      <w:szCs w:val="24"/>
      <w:lang w:eastAsia="ro-RO"/>
    </w:rPr>
  </w:style>
  <w:style w:type="paragraph" w:customStyle="1" w:styleId="Framecontents">
    <w:name w:val="Frame contents"/>
    <w:basedOn w:val="Corptext"/>
    <w:rsid w:val="005E64CA"/>
    <w:pPr>
      <w:suppressAutoHyphens/>
      <w:spacing w:after="0" w:line="240" w:lineRule="auto"/>
      <w:jc w:val="both"/>
    </w:pPr>
    <w:rPr>
      <w:rFonts w:ascii="ArialUpR" w:eastAsia="Times New Roman" w:hAnsi="ArialUpR" w:cs="Times New Roman"/>
      <w:sz w:val="24"/>
      <w:szCs w:val="20"/>
      <w:lang w:val="en-US"/>
    </w:rPr>
  </w:style>
  <w:style w:type="paragraph" w:customStyle="1" w:styleId="WW-BodyTextIndent21">
    <w:name w:val="WW-Body Text Indent 21"/>
    <w:basedOn w:val="Normal"/>
    <w:rsid w:val="005E64CA"/>
    <w:pPr>
      <w:suppressAutoHyphens/>
      <w:spacing w:after="0" w:line="360" w:lineRule="auto"/>
      <w:ind w:firstLine="757"/>
      <w:jc w:val="both"/>
    </w:pPr>
    <w:rPr>
      <w:rFonts w:ascii="ArialUpR" w:eastAsia="Times New Roman" w:hAnsi="ArialUpR" w:cs="Times New Roman"/>
      <w:sz w:val="24"/>
      <w:szCs w:val="20"/>
      <w:lang w:val="en-US"/>
    </w:rPr>
  </w:style>
  <w:style w:type="paragraph" w:styleId="Primindentpentrucorptext2">
    <w:name w:val="Body Text First Indent 2"/>
    <w:basedOn w:val="Indentcorptext"/>
    <w:link w:val="Primindentpentrucorptext2Caracter"/>
    <w:rsid w:val="005E64CA"/>
    <w:pPr>
      <w:spacing w:line="240" w:lineRule="auto"/>
      <w:ind w:left="360" w:firstLine="210"/>
    </w:pPr>
    <w:rPr>
      <w:rFonts w:ascii="Arial" w:eastAsia="Times New Roman" w:hAnsi="Arial" w:cs="Times New Roman"/>
      <w:szCs w:val="24"/>
      <w:lang w:eastAsia="ro-RO"/>
    </w:rPr>
  </w:style>
  <w:style w:type="character" w:customStyle="1" w:styleId="Primindentpentrucorptext2Caracter">
    <w:name w:val="Prim indent pentru corp text 2 Caracter"/>
    <w:basedOn w:val="IndentcorptextCaracter"/>
    <w:link w:val="Primindentpentrucorptext2"/>
    <w:rsid w:val="005E64CA"/>
    <w:rPr>
      <w:rFonts w:ascii="Arial" w:eastAsia="Times New Roman" w:hAnsi="Arial" w:cs="Times New Roman"/>
      <w:szCs w:val="24"/>
      <w:lang w:eastAsia="ro-RO"/>
    </w:rPr>
  </w:style>
  <w:style w:type="paragraph" w:styleId="Lista2">
    <w:name w:val="List 2"/>
    <w:basedOn w:val="Normal"/>
    <w:uiPriority w:val="99"/>
    <w:rsid w:val="005E64CA"/>
    <w:pPr>
      <w:tabs>
        <w:tab w:val="num" w:pos="1680"/>
      </w:tabs>
      <w:spacing w:after="0" w:line="240" w:lineRule="auto"/>
      <w:ind w:left="1680" w:hanging="360"/>
      <w:jc w:val="both"/>
    </w:pPr>
    <w:rPr>
      <w:rFonts w:ascii="Arial" w:eastAsia="Times New Roman" w:hAnsi="Arial" w:cs="Times New Roman"/>
      <w:szCs w:val="24"/>
      <w:lang w:eastAsia="ro-RO"/>
    </w:rPr>
  </w:style>
  <w:style w:type="character" w:customStyle="1" w:styleId="1CharChar1">
    <w:name w:val="Κεφαλίδα 1 Char Char1"/>
    <w:rsid w:val="005E64CA"/>
    <w:rPr>
      <w:rFonts w:cs="Times New Roman"/>
      <w:sz w:val="24"/>
      <w:szCs w:val="24"/>
      <w:lang w:val="ro-RO"/>
    </w:rPr>
  </w:style>
  <w:style w:type="character" w:customStyle="1" w:styleId="Bodytext20">
    <w:name w:val="Body text (2)"/>
    <w:rsid w:val="005E64CA"/>
    <w:rPr>
      <w:rFonts w:ascii="Arial" w:eastAsia="Arial" w:hAnsi="Arial" w:cs="Arial"/>
      <w:b w:val="0"/>
      <w:bCs w:val="0"/>
      <w:i w:val="0"/>
      <w:iCs w:val="0"/>
      <w:smallCaps w:val="0"/>
      <w:strike w:val="0"/>
      <w:spacing w:val="0"/>
      <w:sz w:val="20"/>
      <w:szCs w:val="20"/>
      <w:u w:val="single"/>
    </w:rPr>
  </w:style>
  <w:style w:type="character" w:customStyle="1" w:styleId="BodytextSpacing0pt">
    <w:name w:val="Body text + Spacing 0 pt"/>
    <w:rsid w:val="005E64CA"/>
    <w:rPr>
      <w:rFonts w:ascii="Times New Roman" w:eastAsia="Arial" w:hAnsi="Times New Roman" w:cs="Times New Roman"/>
      <w:spacing w:val="0"/>
      <w:sz w:val="21"/>
      <w:szCs w:val="21"/>
    </w:rPr>
  </w:style>
  <w:style w:type="paragraph" w:customStyle="1" w:styleId="Bodytext10">
    <w:name w:val="Body text1"/>
    <w:basedOn w:val="Normal"/>
    <w:rsid w:val="005E64CA"/>
    <w:pPr>
      <w:spacing w:after="240" w:line="245" w:lineRule="exact"/>
      <w:ind w:hanging="440"/>
      <w:jc w:val="center"/>
    </w:pPr>
    <w:rPr>
      <w:rFonts w:ascii="Arial" w:eastAsia="Times New Roman" w:hAnsi="Arial" w:cs="Arial"/>
      <w:sz w:val="20"/>
      <w:szCs w:val="20"/>
      <w:lang w:eastAsia="ro-RO"/>
    </w:rPr>
  </w:style>
  <w:style w:type="character" w:customStyle="1" w:styleId="Bodytext7">
    <w:name w:val="Body text (7)_"/>
    <w:link w:val="Bodytext70"/>
    <w:rsid w:val="005E64CA"/>
    <w:rPr>
      <w:rFonts w:ascii="Arial" w:eastAsia="Arial" w:hAnsi="Arial" w:cs="Arial"/>
    </w:rPr>
  </w:style>
  <w:style w:type="paragraph" w:customStyle="1" w:styleId="Bodytext70">
    <w:name w:val="Body text (7)"/>
    <w:basedOn w:val="Normal"/>
    <w:link w:val="Bodytext7"/>
    <w:rsid w:val="005E64CA"/>
    <w:pPr>
      <w:spacing w:before="180" w:after="180" w:line="250" w:lineRule="exact"/>
      <w:ind w:hanging="420"/>
      <w:jc w:val="both"/>
    </w:pPr>
    <w:rPr>
      <w:rFonts w:ascii="Arial" w:eastAsia="Arial" w:hAnsi="Arial" w:cs="Arial"/>
    </w:rPr>
  </w:style>
  <w:style w:type="character" w:customStyle="1" w:styleId="Bodytext7NotItalic">
    <w:name w:val="Body text (7) + Not Italic"/>
    <w:rsid w:val="005E64CA"/>
    <w:rPr>
      <w:rFonts w:ascii="Arial" w:eastAsia="Arial" w:hAnsi="Arial" w:cs="Arial"/>
      <w:b w:val="0"/>
      <w:bCs w:val="0"/>
      <w:i/>
      <w:iCs/>
      <w:smallCaps w:val="0"/>
      <w:strike w:val="0"/>
      <w:spacing w:val="0"/>
    </w:rPr>
  </w:style>
  <w:style w:type="character" w:customStyle="1" w:styleId="BodytextBoldItalic1">
    <w:name w:val="Body text + Bold.Italic1"/>
    <w:rsid w:val="005E64CA"/>
    <w:rPr>
      <w:rFonts w:ascii="Arial" w:eastAsia="Arial" w:hAnsi="Arial" w:cs="Arial"/>
      <w:b/>
      <w:bCs/>
      <w:i/>
      <w:iCs/>
      <w:smallCaps w:val="0"/>
      <w:strike w:val="0"/>
      <w:spacing w:val="0"/>
      <w:sz w:val="20"/>
      <w:szCs w:val="20"/>
    </w:rPr>
  </w:style>
  <w:style w:type="character" w:customStyle="1" w:styleId="Bodytext5">
    <w:name w:val="Body text (5)_"/>
    <w:link w:val="Bodytext50"/>
    <w:rsid w:val="005E64CA"/>
    <w:rPr>
      <w:rFonts w:ascii="Arial" w:eastAsia="Arial" w:hAnsi="Arial" w:cs="Arial"/>
      <w:sz w:val="15"/>
      <w:szCs w:val="15"/>
    </w:rPr>
  </w:style>
  <w:style w:type="paragraph" w:customStyle="1" w:styleId="Bodytext50">
    <w:name w:val="Body text (5)"/>
    <w:basedOn w:val="Normal"/>
    <w:link w:val="Bodytext5"/>
    <w:rsid w:val="005E64CA"/>
    <w:pPr>
      <w:spacing w:after="0" w:line="0" w:lineRule="atLeast"/>
      <w:ind w:hanging="440"/>
      <w:jc w:val="center"/>
    </w:pPr>
    <w:rPr>
      <w:rFonts w:ascii="Arial" w:eastAsia="Arial" w:hAnsi="Arial" w:cs="Arial"/>
      <w:sz w:val="15"/>
      <w:szCs w:val="15"/>
    </w:rPr>
  </w:style>
  <w:style w:type="character" w:customStyle="1" w:styleId="Bodytext510ptBold1">
    <w:name w:val="Body text (5) + 10 pt.Bold1"/>
    <w:rsid w:val="005E64CA"/>
    <w:rPr>
      <w:rFonts w:ascii="Arial" w:eastAsia="Arial" w:hAnsi="Arial" w:cs="Arial"/>
      <w:b/>
      <w:bCs/>
      <w:sz w:val="20"/>
      <w:szCs w:val="20"/>
    </w:rPr>
  </w:style>
  <w:style w:type="character" w:customStyle="1" w:styleId="Bodytext4NotBoldItalic1">
    <w:name w:val="Body text (4) + Not Bold.Italic1"/>
    <w:rsid w:val="005E64CA"/>
    <w:rPr>
      <w:rFonts w:ascii="Arial" w:eastAsia="Arial" w:hAnsi="Arial" w:cs="Arial"/>
      <w:b/>
      <w:bCs/>
      <w:i/>
      <w:iCs/>
      <w:smallCaps w:val="0"/>
      <w:strike w:val="0"/>
      <w:spacing w:val="0"/>
      <w:sz w:val="20"/>
      <w:szCs w:val="20"/>
    </w:rPr>
  </w:style>
  <w:style w:type="character" w:customStyle="1" w:styleId="Bodytext2NotItalic">
    <w:name w:val="Body text (2) + Not Italic"/>
    <w:rsid w:val="005E64CA"/>
    <w:rPr>
      <w:rFonts w:ascii="Arial" w:eastAsia="Arial" w:hAnsi="Arial" w:cs="Arial"/>
      <w:b w:val="0"/>
      <w:bCs w:val="0"/>
      <w:i/>
      <w:iCs/>
      <w:smallCaps w:val="0"/>
      <w:strike w:val="0"/>
      <w:spacing w:val="0"/>
      <w:sz w:val="20"/>
      <w:szCs w:val="20"/>
    </w:rPr>
  </w:style>
  <w:style w:type="character" w:customStyle="1" w:styleId="Bodytext15">
    <w:name w:val="Body text (15)_"/>
    <w:link w:val="Bodytext150"/>
    <w:rsid w:val="005E64CA"/>
    <w:rPr>
      <w:rFonts w:ascii="Arial" w:eastAsia="Arial" w:hAnsi="Arial" w:cs="Arial"/>
      <w:sz w:val="23"/>
      <w:szCs w:val="23"/>
    </w:rPr>
  </w:style>
  <w:style w:type="paragraph" w:customStyle="1" w:styleId="Bodytext150">
    <w:name w:val="Body text (15)"/>
    <w:basedOn w:val="Normal"/>
    <w:link w:val="Bodytext15"/>
    <w:rsid w:val="005E64CA"/>
    <w:pPr>
      <w:spacing w:after="0" w:line="274" w:lineRule="exact"/>
      <w:ind w:hanging="320"/>
      <w:jc w:val="both"/>
    </w:pPr>
    <w:rPr>
      <w:rFonts w:ascii="Arial" w:eastAsia="Arial" w:hAnsi="Arial" w:cs="Arial"/>
      <w:sz w:val="23"/>
      <w:szCs w:val="23"/>
    </w:rPr>
  </w:style>
  <w:style w:type="character" w:customStyle="1" w:styleId="Heading5">
    <w:name w:val="Heading #5_"/>
    <w:link w:val="Heading50"/>
    <w:rsid w:val="005E64CA"/>
    <w:rPr>
      <w:rFonts w:ascii="Arial" w:eastAsia="Arial" w:hAnsi="Arial" w:cs="Arial"/>
      <w:sz w:val="23"/>
      <w:szCs w:val="23"/>
    </w:rPr>
  </w:style>
  <w:style w:type="paragraph" w:customStyle="1" w:styleId="Heading50">
    <w:name w:val="Heading #5"/>
    <w:basedOn w:val="Normal"/>
    <w:link w:val="Heading5"/>
    <w:rsid w:val="005E64CA"/>
    <w:pPr>
      <w:spacing w:after="0" w:line="274" w:lineRule="exact"/>
      <w:ind w:hanging="580"/>
      <w:jc w:val="center"/>
      <w:outlineLvl w:val="4"/>
    </w:pPr>
    <w:rPr>
      <w:rFonts w:ascii="Arial" w:eastAsia="Arial" w:hAnsi="Arial" w:cs="Arial"/>
      <w:sz w:val="23"/>
      <w:szCs w:val="23"/>
    </w:rPr>
  </w:style>
  <w:style w:type="character" w:customStyle="1" w:styleId="Bodytext10NotBold">
    <w:name w:val="Body text (10) + Not Bold"/>
    <w:rsid w:val="005E64CA"/>
    <w:rPr>
      <w:rFonts w:ascii="Arial" w:eastAsia="Arial" w:hAnsi="Arial" w:cs="Arial"/>
      <w:b/>
      <w:bCs/>
      <w:sz w:val="23"/>
      <w:szCs w:val="23"/>
    </w:rPr>
  </w:style>
  <w:style w:type="character" w:customStyle="1" w:styleId="Bodytext100">
    <w:name w:val="Body text (10)_"/>
    <w:link w:val="Bodytext101"/>
    <w:rsid w:val="005E64CA"/>
    <w:rPr>
      <w:rFonts w:ascii="Arial" w:eastAsia="Arial" w:hAnsi="Arial" w:cs="Arial"/>
      <w:sz w:val="23"/>
      <w:szCs w:val="23"/>
    </w:rPr>
  </w:style>
  <w:style w:type="paragraph" w:customStyle="1" w:styleId="Bodytext101">
    <w:name w:val="Body text (10)"/>
    <w:basedOn w:val="Normal"/>
    <w:link w:val="Bodytext100"/>
    <w:rsid w:val="005E64CA"/>
    <w:pPr>
      <w:spacing w:after="0" w:line="274" w:lineRule="exact"/>
      <w:jc w:val="both"/>
    </w:pPr>
    <w:rPr>
      <w:rFonts w:ascii="Arial" w:eastAsia="Arial" w:hAnsi="Arial" w:cs="Arial"/>
      <w:sz w:val="23"/>
      <w:szCs w:val="23"/>
    </w:rPr>
  </w:style>
  <w:style w:type="character" w:customStyle="1" w:styleId="BodytextItalic">
    <w:name w:val="Body text + Italic"/>
    <w:aliases w:val="Spacing 0 pt5"/>
    <w:rsid w:val="005E64CA"/>
    <w:rPr>
      <w:rFonts w:ascii="Arial" w:eastAsia="Arial" w:hAnsi="Arial" w:cs="Arial"/>
      <w:b w:val="0"/>
      <w:bCs w:val="0"/>
      <w:i/>
      <w:iCs/>
      <w:smallCaps w:val="0"/>
      <w:strike w:val="0"/>
      <w:spacing w:val="0"/>
      <w:sz w:val="20"/>
      <w:szCs w:val="20"/>
    </w:rPr>
  </w:style>
  <w:style w:type="character" w:customStyle="1" w:styleId="Heading4">
    <w:name w:val="Heading #4"/>
    <w:rsid w:val="005E64CA"/>
    <w:rPr>
      <w:rFonts w:ascii="Arial" w:eastAsia="Arial" w:hAnsi="Arial" w:cs="Arial"/>
      <w:b w:val="0"/>
      <w:bCs w:val="0"/>
      <w:i w:val="0"/>
      <w:iCs w:val="0"/>
      <w:smallCaps w:val="0"/>
      <w:strike w:val="0"/>
      <w:spacing w:val="0"/>
      <w:sz w:val="20"/>
      <w:szCs w:val="20"/>
      <w:u w:val="single"/>
    </w:rPr>
  </w:style>
  <w:style w:type="character" w:customStyle="1" w:styleId="punct1">
    <w:name w:val="punct1"/>
    <w:rsid w:val="005E64CA"/>
    <w:rPr>
      <w:b/>
      <w:bCs/>
      <w:color w:val="000000"/>
    </w:rPr>
  </w:style>
  <w:style w:type="character" w:customStyle="1" w:styleId="paragraf1">
    <w:name w:val="paragraf1"/>
    <w:rsid w:val="005E64CA"/>
    <w:rPr>
      <w:shd w:val="clear" w:color="auto" w:fill="auto"/>
    </w:rPr>
  </w:style>
  <w:style w:type="character" w:customStyle="1" w:styleId="linie1">
    <w:name w:val="linie1"/>
    <w:rsid w:val="005E64CA"/>
    <w:rPr>
      <w:b/>
      <w:bCs/>
      <w:color w:val="000000"/>
    </w:rPr>
  </w:style>
  <w:style w:type="character" w:customStyle="1" w:styleId="litera1">
    <w:name w:val="litera1"/>
    <w:rsid w:val="005E64CA"/>
    <w:rPr>
      <w:b/>
      <w:bCs/>
      <w:color w:val="000000"/>
    </w:rPr>
  </w:style>
  <w:style w:type="character" w:customStyle="1" w:styleId="Bodytext7NotBoldNotItalic1">
    <w:name w:val="Body text (7) + Not Bold.Not Italic1"/>
    <w:rsid w:val="005E64CA"/>
    <w:rPr>
      <w:rFonts w:ascii="Arial" w:eastAsia="Arial" w:hAnsi="Arial" w:cs="Arial"/>
      <w:b/>
      <w:bCs/>
      <w:i/>
      <w:iCs/>
      <w:smallCaps w:val="0"/>
      <w:strike w:val="0"/>
      <w:spacing w:val="0"/>
      <w:sz w:val="20"/>
      <w:szCs w:val="20"/>
    </w:rPr>
  </w:style>
  <w:style w:type="character" w:customStyle="1" w:styleId="Bodytext2">
    <w:name w:val="Body text (2)_"/>
    <w:link w:val="Bodytext21"/>
    <w:uiPriority w:val="99"/>
    <w:rsid w:val="005E64CA"/>
    <w:rPr>
      <w:rFonts w:ascii="Arial" w:eastAsia="Arial Unicode MS" w:hAnsi="Arial" w:cs="Arial"/>
      <w:sz w:val="20"/>
      <w:szCs w:val="20"/>
      <w:shd w:val="clear" w:color="auto" w:fill="FFFFFF"/>
      <w:lang w:eastAsia="en-GB"/>
    </w:rPr>
  </w:style>
  <w:style w:type="character" w:customStyle="1" w:styleId="Bodytext75pt">
    <w:name w:val="Body text + 7.5 pt"/>
    <w:rsid w:val="005E64CA"/>
    <w:rPr>
      <w:rFonts w:ascii="Arial" w:eastAsia="Arial" w:hAnsi="Arial" w:cs="Arial"/>
      <w:noProof/>
      <w:spacing w:val="0"/>
      <w:sz w:val="15"/>
      <w:szCs w:val="15"/>
    </w:rPr>
  </w:style>
  <w:style w:type="character" w:customStyle="1" w:styleId="BodytextSpacing0pt1">
    <w:name w:val="Body text + Spacing 0 pt1"/>
    <w:rsid w:val="005E64CA"/>
    <w:rPr>
      <w:rFonts w:ascii="Times New Roman" w:eastAsia="Arial" w:hAnsi="Times New Roman" w:cs="Times New Roman"/>
      <w:spacing w:val="0"/>
      <w:sz w:val="21"/>
      <w:szCs w:val="21"/>
      <w:u w:val="single"/>
    </w:rPr>
  </w:style>
  <w:style w:type="character" w:customStyle="1" w:styleId="Bodytext9pt">
    <w:name w:val="Body text + 9 pt"/>
    <w:aliases w:val="Spacing 0 pt16"/>
    <w:rsid w:val="005E64CA"/>
    <w:rPr>
      <w:rFonts w:ascii="Times New Roman" w:eastAsia="Arial" w:hAnsi="Times New Roman" w:cs="Times New Roman"/>
      <w:spacing w:val="0"/>
      <w:sz w:val="18"/>
      <w:szCs w:val="18"/>
    </w:rPr>
  </w:style>
  <w:style w:type="character" w:customStyle="1" w:styleId="Bodytext9pt2">
    <w:name w:val="Body text + 9 pt2"/>
    <w:aliases w:val="Spacing 0 pt15,Body text (2) + Century Schoolbook11,20 pt4,Bold36"/>
    <w:rsid w:val="005E64CA"/>
    <w:rPr>
      <w:rFonts w:ascii="Times New Roman" w:eastAsia="Arial" w:hAnsi="Times New Roman" w:cs="Times New Roman"/>
      <w:spacing w:val="0"/>
      <w:sz w:val="18"/>
      <w:szCs w:val="18"/>
    </w:rPr>
  </w:style>
  <w:style w:type="character" w:customStyle="1" w:styleId="BodytextSmallCaps">
    <w:name w:val="Body text + Small Caps"/>
    <w:aliases w:val="Spacing 0 pt14"/>
    <w:rsid w:val="005E64CA"/>
    <w:rPr>
      <w:rFonts w:ascii="Times New Roman" w:eastAsia="Arial" w:hAnsi="Times New Roman" w:cs="Times New Roman"/>
      <w:smallCaps/>
      <w:spacing w:val="0"/>
      <w:sz w:val="21"/>
      <w:szCs w:val="21"/>
    </w:rPr>
  </w:style>
  <w:style w:type="character" w:customStyle="1" w:styleId="Bodytext23">
    <w:name w:val="Body text (2)3"/>
    <w:rsid w:val="005E64CA"/>
    <w:rPr>
      <w:rFonts w:ascii="Times New Roman" w:hAnsi="Times New Roman" w:cs="Times New Roman"/>
      <w:b/>
      <w:bCs/>
      <w:i/>
      <w:iCs/>
      <w:sz w:val="22"/>
      <w:szCs w:val="22"/>
    </w:rPr>
  </w:style>
  <w:style w:type="paragraph" w:customStyle="1" w:styleId="yiv6862722783msolistparagraph">
    <w:name w:val="yiv6862722783msolistparagraph"/>
    <w:basedOn w:val="Normal"/>
    <w:rsid w:val="005E64C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BodytextBold10">
    <w:name w:val="Body text + Bold1"/>
    <w:rsid w:val="005E64CA"/>
    <w:rPr>
      <w:rFonts w:ascii="Times New Roman" w:eastAsia="Arial" w:hAnsi="Times New Roman" w:cs="Times New Roman"/>
      <w:b/>
      <w:bCs/>
      <w:spacing w:val="10"/>
      <w:sz w:val="21"/>
      <w:szCs w:val="21"/>
    </w:rPr>
  </w:style>
  <w:style w:type="character" w:customStyle="1" w:styleId="BodytextItalic1">
    <w:name w:val="Body text + Italic1"/>
    <w:aliases w:val="Spacing 0 pt4"/>
    <w:rsid w:val="005E64CA"/>
    <w:rPr>
      <w:rFonts w:ascii="Times New Roman" w:eastAsia="Arial" w:hAnsi="Times New Roman" w:cs="Times New Roman"/>
      <w:i/>
      <w:iCs/>
      <w:spacing w:val="0"/>
      <w:sz w:val="21"/>
      <w:szCs w:val="21"/>
      <w:u w:val="single"/>
    </w:rPr>
  </w:style>
  <w:style w:type="character" w:customStyle="1" w:styleId="Bodytext30">
    <w:name w:val="Body text3"/>
    <w:rsid w:val="005E64CA"/>
    <w:rPr>
      <w:rFonts w:ascii="Times New Roman" w:eastAsia="Arial" w:hAnsi="Times New Roman" w:cs="Times New Roman"/>
      <w:spacing w:val="10"/>
      <w:sz w:val="21"/>
      <w:szCs w:val="21"/>
      <w:u w:val="single"/>
    </w:rPr>
  </w:style>
  <w:style w:type="character" w:customStyle="1" w:styleId="st">
    <w:name w:val="st"/>
    <w:rsid w:val="005E64CA"/>
  </w:style>
  <w:style w:type="character" w:customStyle="1" w:styleId="Bodytext25">
    <w:name w:val="Body text (25)_"/>
    <w:link w:val="Bodytext251"/>
    <w:locked/>
    <w:rsid w:val="005E64CA"/>
    <w:rPr>
      <w:rFonts w:ascii="Arial" w:hAnsi="Arial" w:cs="Arial"/>
      <w:b/>
      <w:bCs/>
      <w:i/>
      <w:iCs/>
      <w:sz w:val="23"/>
      <w:szCs w:val="23"/>
    </w:rPr>
  </w:style>
  <w:style w:type="paragraph" w:customStyle="1" w:styleId="Bodytext251">
    <w:name w:val="Body text (25)1"/>
    <w:basedOn w:val="Normal"/>
    <w:link w:val="Bodytext25"/>
    <w:rsid w:val="005E64CA"/>
    <w:pPr>
      <w:spacing w:after="240" w:line="240" w:lineRule="atLeast"/>
      <w:jc w:val="both"/>
    </w:pPr>
    <w:rPr>
      <w:rFonts w:ascii="Arial" w:hAnsi="Arial" w:cs="Arial"/>
      <w:b/>
      <w:bCs/>
      <w:i/>
      <w:iCs/>
      <w:sz w:val="23"/>
      <w:szCs w:val="23"/>
    </w:rPr>
  </w:style>
  <w:style w:type="character" w:customStyle="1" w:styleId="Bodytext254">
    <w:name w:val="Body text (25)4"/>
    <w:rsid w:val="005E64CA"/>
  </w:style>
  <w:style w:type="character" w:customStyle="1" w:styleId="Heading3">
    <w:name w:val="Heading #3_"/>
    <w:link w:val="Heading30"/>
    <w:locked/>
    <w:rsid w:val="005E64CA"/>
    <w:rPr>
      <w:rFonts w:ascii="Arial" w:hAnsi="Arial" w:cs="Arial"/>
      <w:b/>
      <w:bCs/>
      <w:sz w:val="23"/>
      <w:szCs w:val="23"/>
    </w:rPr>
  </w:style>
  <w:style w:type="paragraph" w:customStyle="1" w:styleId="Heading30">
    <w:name w:val="Heading #3"/>
    <w:basedOn w:val="Normal"/>
    <w:link w:val="Heading3"/>
    <w:rsid w:val="005E64CA"/>
    <w:pPr>
      <w:spacing w:before="60" w:after="60" w:line="240" w:lineRule="atLeast"/>
      <w:ind w:hanging="360"/>
      <w:jc w:val="both"/>
      <w:outlineLvl w:val="2"/>
    </w:pPr>
    <w:rPr>
      <w:rFonts w:ascii="Arial" w:hAnsi="Arial" w:cs="Arial"/>
      <w:b/>
      <w:bCs/>
      <w:sz w:val="23"/>
      <w:szCs w:val="23"/>
    </w:rPr>
  </w:style>
  <w:style w:type="character" w:customStyle="1" w:styleId="Heading3NotBold10">
    <w:name w:val="Heading #3 + Not Bold10"/>
    <w:rsid w:val="005E64CA"/>
  </w:style>
  <w:style w:type="character" w:customStyle="1" w:styleId="Heading3NotBold9">
    <w:name w:val="Heading #3 + Not Bold9"/>
    <w:rsid w:val="005E64CA"/>
  </w:style>
  <w:style w:type="character" w:customStyle="1" w:styleId="Heading3NotBold8">
    <w:name w:val="Heading #3 + Not Bold8"/>
    <w:rsid w:val="005E64CA"/>
  </w:style>
  <w:style w:type="character" w:customStyle="1" w:styleId="Heading3NotBold6">
    <w:name w:val="Heading #3 + Not Bold6"/>
    <w:rsid w:val="005E64CA"/>
  </w:style>
  <w:style w:type="character" w:customStyle="1" w:styleId="Heading3NotBold5">
    <w:name w:val="Heading #3 + Not Bold5"/>
    <w:rsid w:val="005E64CA"/>
  </w:style>
  <w:style w:type="character" w:customStyle="1" w:styleId="Heading3NotBold4">
    <w:name w:val="Heading #3 + Not Bold4"/>
    <w:rsid w:val="005E64CA"/>
  </w:style>
  <w:style w:type="character" w:customStyle="1" w:styleId="Bodytext49">
    <w:name w:val="Body text (49)_"/>
    <w:link w:val="Bodytext491"/>
    <w:locked/>
    <w:rsid w:val="005E64CA"/>
    <w:rPr>
      <w:rFonts w:ascii="Arial" w:hAnsi="Arial" w:cs="Arial"/>
      <w:sz w:val="19"/>
      <w:szCs w:val="19"/>
    </w:rPr>
  </w:style>
  <w:style w:type="paragraph" w:customStyle="1" w:styleId="Bodytext491">
    <w:name w:val="Body text (49)1"/>
    <w:basedOn w:val="Normal"/>
    <w:link w:val="Bodytext49"/>
    <w:rsid w:val="005E64CA"/>
    <w:pPr>
      <w:spacing w:before="60" w:after="240" w:line="240" w:lineRule="atLeast"/>
      <w:jc w:val="center"/>
    </w:pPr>
    <w:rPr>
      <w:rFonts w:ascii="Arial" w:hAnsi="Arial" w:cs="Arial"/>
      <w:sz w:val="19"/>
      <w:szCs w:val="19"/>
    </w:rPr>
  </w:style>
  <w:style w:type="character" w:customStyle="1" w:styleId="tabel1">
    <w:name w:val="tabel1"/>
    <w:rsid w:val="005E64CA"/>
    <w:rPr>
      <w:rFonts w:ascii="Courier New" w:hAnsi="Courier New" w:cs="Courier New" w:hint="default"/>
      <w:color w:val="000000"/>
      <w:sz w:val="20"/>
      <w:szCs w:val="20"/>
      <w:shd w:val="clear" w:color="auto" w:fill="auto"/>
    </w:rPr>
  </w:style>
  <w:style w:type="character" w:customStyle="1" w:styleId="nota1">
    <w:name w:val="nota1"/>
    <w:rsid w:val="005E64CA"/>
    <w:rPr>
      <w:b/>
      <w:bCs/>
      <w:color w:val="000000"/>
    </w:rPr>
  </w:style>
  <w:style w:type="character" w:customStyle="1" w:styleId="Bodytext31">
    <w:name w:val="Body text31"/>
    <w:rsid w:val="005E64CA"/>
    <w:rPr>
      <w:rFonts w:ascii="Arial" w:eastAsia="Arial" w:hAnsi="Arial" w:cs="Arial"/>
      <w:noProof/>
      <w:color w:val="29292D"/>
      <w:spacing w:val="0"/>
      <w:sz w:val="21"/>
      <w:szCs w:val="21"/>
    </w:rPr>
  </w:style>
  <w:style w:type="character" w:customStyle="1" w:styleId="Bodytext51">
    <w:name w:val="Body text5"/>
    <w:rsid w:val="005E64CA"/>
    <w:rPr>
      <w:rFonts w:ascii="Arial" w:eastAsia="Arial" w:hAnsi="Arial" w:cs="Arial"/>
      <w:color w:val="28292D"/>
      <w:spacing w:val="0"/>
      <w:sz w:val="21"/>
      <w:szCs w:val="21"/>
    </w:rPr>
  </w:style>
  <w:style w:type="character" w:customStyle="1" w:styleId="Bodytext426pt1">
    <w:name w:val="Body text (4) + 26 pt1"/>
    <w:aliases w:val="Spacing -1 pt1"/>
    <w:rsid w:val="005E64CA"/>
    <w:rPr>
      <w:rFonts w:ascii="Arial" w:hAnsi="Arial" w:cs="Arial"/>
      <w:noProof/>
      <w:color w:val="4B4B4F"/>
      <w:spacing w:val="-30"/>
      <w:sz w:val="52"/>
      <w:szCs w:val="52"/>
    </w:rPr>
  </w:style>
  <w:style w:type="paragraph" w:customStyle="1" w:styleId="5Normal">
    <w:name w:val="5 Normal"/>
    <w:basedOn w:val="Normal"/>
    <w:link w:val="5NormalChar"/>
    <w:rsid w:val="005E64C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ro-RO"/>
    </w:rPr>
  </w:style>
  <w:style w:type="character" w:customStyle="1" w:styleId="5NormalChar">
    <w:name w:val="5 Normal Char"/>
    <w:link w:val="5Normal"/>
    <w:locked/>
    <w:rsid w:val="005E64CA"/>
    <w:rPr>
      <w:rFonts w:ascii="Verdana" w:eastAsia="Times New Roman" w:hAnsi="Verdana" w:cs="Times New Roman"/>
      <w:spacing w:val="-2"/>
      <w:sz w:val="20"/>
      <w:szCs w:val="24"/>
      <w:lang w:eastAsia="ro-RO"/>
    </w:rPr>
  </w:style>
  <w:style w:type="paragraph" w:customStyle="1" w:styleId="Tiret1">
    <w:name w:val="Tiret 1"/>
    <w:basedOn w:val="5Normal"/>
    <w:next w:val="5Normal"/>
    <w:rsid w:val="005E64CA"/>
    <w:pPr>
      <w:numPr>
        <w:numId w:val="127"/>
      </w:numPr>
      <w:tabs>
        <w:tab w:val="clear" w:pos="720"/>
      </w:tabs>
      <w:ind w:left="0" w:firstLine="0"/>
    </w:pPr>
  </w:style>
  <w:style w:type="paragraph" w:customStyle="1" w:styleId="Style0">
    <w:name w:val="Style"/>
    <w:rsid w:val="005E64CA"/>
    <w:pPr>
      <w:widowControl w:val="0"/>
      <w:autoSpaceDE w:val="0"/>
      <w:autoSpaceDN w:val="0"/>
      <w:adjustRightInd w:val="0"/>
      <w:spacing w:after="60" w:line="240" w:lineRule="auto"/>
      <w:ind w:left="357" w:hanging="720"/>
      <w:jc w:val="both"/>
    </w:pPr>
    <w:rPr>
      <w:rFonts w:ascii="Times New Roman" w:eastAsia="Times New Roman" w:hAnsi="Times New Roman" w:cs="Times New Roman"/>
      <w:sz w:val="20"/>
      <w:szCs w:val="24"/>
      <w:lang w:val="en-US"/>
    </w:rPr>
  </w:style>
  <w:style w:type="character" w:customStyle="1" w:styleId="a">
    <w:name w:val="a"/>
    <w:rsid w:val="005E64CA"/>
  </w:style>
  <w:style w:type="character" w:customStyle="1" w:styleId="l6">
    <w:name w:val="l6"/>
    <w:rsid w:val="005E64CA"/>
  </w:style>
  <w:style w:type="character" w:customStyle="1" w:styleId="ff1">
    <w:name w:val="ff1"/>
    <w:rsid w:val="005E64CA"/>
  </w:style>
  <w:style w:type="character" w:customStyle="1" w:styleId="a0">
    <w:name w:val="_"/>
    <w:rsid w:val="005E64CA"/>
  </w:style>
  <w:style w:type="character" w:customStyle="1" w:styleId="ff9">
    <w:name w:val="ff9"/>
    <w:rsid w:val="005E64CA"/>
  </w:style>
  <w:style w:type="character" w:customStyle="1" w:styleId="ls50">
    <w:name w:val="ls50"/>
    <w:rsid w:val="005E64CA"/>
  </w:style>
  <w:style w:type="character" w:customStyle="1" w:styleId="ls56">
    <w:name w:val="ls56"/>
    <w:rsid w:val="005E64CA"/>
  </w:style>
  <w:style w:type="character" w:customStyle="1" w:styleId="ls4f">
    <w:name w:val="ls4f"/>
    <w:rsid w:val="005E64CA"/>
  </w:style>
  <w:style w:type="character" w:customStyle="1" w:styleId="ls54">
    <w:name w:val="ls54"/>
    <w:rsid w:val="005E64CA"/>
  </w:style>
  <w:style w:type="character" w:customStyle="1" w:styleId="ls59">
    <w:name w:val="ls59"/>
    <w:rsid w:val="005E64CA"/>
  </w:style>
  <w:style w:type="character" w:customStyle="1" w:styleId="ls34">
    <w:name w:val="ls34"/>
    <w:rsid w:val="005E64CA"/>
  </w:style>
  <w:style w:type="character" w:customStyle="1" w:styleId="ws233">
    <w:name w:val="ws233"/>
    <w:rsid w:val="005E64CA"/>
  </w:style>
  <w:style w:type="character" w:customStyle="1" w:styleId="ls5d">
    <w:name w:val="ls5d"/>
    <w:rsid w:val="005E64CA"/>
  </w:style>
  <w:style w:type="character" w:customStyle="1" w:styleId="ls1d">
    <w:name w:val="ls1d"/>
    <w:rsid w:val="005E64CA"/>
  </w:style>
  <w:style w:type="character" w:customStyle="1" w:styleId="ls51">
    <w:name w:val="ls51"/>
    <w:rsid w:val="005E64CA"/>
  </w:style>
  <w:style w:type="character" w:customStyle="1" w:styleId="ls33">
    <w:name w:val="ls33"/>
    <w:rsid w:val="005E64CA"/>
  </w:style>
  <w:style w:type="paragraph" w:customStyle="1" w:styleId="NormalK2">
    <w:name w:val="Normal K2"/>
    <w:basedOn w:val="Normal"/>
    <w:qFormat/>
    <w:rsid w:val="005E64CA"/>
    <w:pPr>
      <w:spacing w:after="120" w:line="360" w:lineRule="auto"/>
      <w:jc w:val="both"/>
    </w:pPr>
    <w:rPr>
      <w:rFonts w:ascii="Futura Bk BT" w:eastAsia="Times New Roman" w:hAnsi="Futura Bk BT" w:cs="Times New Roman"/>
      <w:sz w:val="24"/>
      <w:lang w:val="es-ES" w:eastAsia="es-ES"/>
    </w:rPr>
  </w:style>
  <w:style w:type="paragraph" w:customStyle="1" w:styleId="a1">
    <w:name w:val=".."/>
    <w:basedOn w:val="Normal"/>
    <w:rsid w:val="005E64CA"/>
    <w:pPr>
      <w:spacing w:after="0" w:line="240" w:lineRule="auto"/>
      <w:ind w:firstLine="709"/>
      <w:jc w:val="both"/>
    </w:pPr>
    <w:rPr>
      <w:rFonts w:ascii="ArialUpR" w:eastAsia="Times New Roman" w:hAnsi="ArialUpR" w:cs="Times New Roman"/>
      <w:sz w:val="24"/>
      <w:szCs w:val="20"/>
      <w:lang w:val="en-GB"/>
    </w:rPr>
  </w:style>
  <w:style w:type="paragraph" w:styleId="Plandocument">
    <w:name w:val="Document Map"/>
    <w:basedOn w:val="Normal"/>
    <w:link w:val="PlandocumentCaracter"/>
    <w:uiPriority w:val="99"/>
    <w:rsid w:val="005E64CA"/>
    <w:pPr>
      <w:shd w:val="clear" w:color="auto" w:fill="000080"/>
      <w:spacing w:after="0" w:line="240" w:lineRule="auto"/>
      <w:jc w:val="center"/>
    </w:pPr>
    <w:rPr>
      <w:rFonts w:ascii="Tahoma" w:eastAsia="Times New Roman" w:hAnsi="Tahoma" w:cs="Times New Roman"/>
      <w:sz w:val="24"/>
      <w:szCs w:val="20"/>
      <w:lang w:val="en-GB"/>
    </w:rPr>
  </w:style>
  <w:style w:type="character" w:customStyle="1" w:styleId="PlandocumentCaracter">
    <w:name w:val="Plan document Caracter"/>
    <w:basedOn w:val="Fontdeparagrafimplicit"/>
    <w:link w:val="Plandocument"/>
    <w:uiPriority w:val="99"/>
    <w:rsid w:val="005E64CA"/>
    <w:rPr>
      <w:rFonts w:ascii="Tahoma" w:eastAsia="Times New Roman" w:hAnsi="Tahoma" w:cs="Times New Roman"/>
      <w:sz w:val="24"/>
      <w:szCs w:val="20"/>
      <w:shd w:val="clear" w:color="auto" w:fill="000080"/>
      <w:lang w:val="en-GB"/>
    </w:rPr>
  </w:style>
  <w:style w:type="paragraph" w:customStyle="1" w:styleId="Capitol">
    <w:name w:val="Capitol"/>
    <w:basedOn w:val="Titlu5"/>
    <w:rsid w:val="005E64CA"/>
    <w:pPr>
      <w:keepLines w:val="0"/>
      <w:numPr>
        <w:numId w:val="128"/>
      </w:numPr>
      <w:spacing w:before="0" w:line="240" w:lineRule="auto"/>
      <w:jc w:val="both"/>
    </w:pPr>
    <w:rPr>
      <w:rFonts w:ascii="Arial" w:hAnsi="Arial" w:cs="Arial"/>
      <w:b/>
      <w:color w:val="auto"/>
      <w:sz w:val="24"/>
      <w:szCs w:val="24"/>
      <w:lang w:val="pt-BR"/>
    </w:rPr>
  </w:style>
  <w:style w:type="paragraph" w:customStyle="1" w:styleId="StyleCaptionArial">
    <w:name w:val="Style Caption + Arial"/>
    <w:basedOn w:val="Legend"/>
    <w:rsid w:val="005E64CA"/>
    <w:pPr>
      <w:numPr>
        <w:numId w:val="128"/>
      </w:numPr>
      <w:tabs>
        <w:tab w:val="clear" w:pos="1080"/>
        <w:tab w:val="right" w:pos="6237"/>
      </w:tabs>
      <w:ind w:left="720"/>
      <w:jc w:val="center"/>
    </w:pPr>
    <w:rPr>
      <w:rFonts w:ascii="Arial" w:hAnsi="Arial"/>
      <w:snapToGrid w:val="0"/>
      <w:color w:val="000000"/>
      <w:sz w:val="22"/>
      <w:lang w:eastAsia="en-US"/>
    </w:rPr>
  </w:style>
  <w:style w:type="paragraph" w:customStyle="1" w:styleId="StyleStyleCaptionArialLinespacing15lines">
    <w:name w:val="Style Style Caption + Arial + Line spacing:  1.5 lines"/>
    <w:basedOn w:val="StyleCaptionArial"/>
    <w:rsid w:val="005E64CA"/>
    <w:pPr>
      <w:spacing w:before="120" w:after="120" w:line="360" w:lineRule="auto"/>
    </w:pPr>
  </w:style>
  <w:style w:type="paragraph" w:customStyle="1" w:styleId="Liniute">
    <w:name w:val="Liniute"/>
    <w:basedOn w:val="Normal"/>
    <w:qFormat/>
    <w:rsid w:val="005E64CA"/>
    <w:pPr>
      <w:numPr>
        <w:numId w:val="129"/>
      </w:numPr>
      <w:spacing w:after="0" w:line="240" w:lineRule="auto"/>
      <w:jc w:val="both"/>
    </w:pPr>
    <w:rPr>
      <w:rFonts w:ascii="Arial" w:eastAsia="Times New Roman" w:hAnsi="Arial" w:cs="Arial"/>
      <w:sz w:val="24"/>
      <w:szCs w:val="24"/>
    </w:rPr>
  </w:style>
  <w:style w:type="character" w:customStyle="1" w:styleId="Bodytext85ptBold1">
    <w:name w:val="Body text + 8.5 pt.Bold1"/>
    <w:rsid w:val="005E64CA"/>
    <w:rPr>
      <w:b/>
      <w:bCs/>
      <w:sz w:val="17"/>
      <w:szCs w:val="17"/>
    </w:rPr>
  </w:style>
  <w:style w:type="character" w:customStyle="1" w:styleId="Bodytext95ptSmallCaps1">
    <w:name w:val="Body text + 9.5 pt.Small Caps1"/>
    <w:rsid w:val="005E64CA"/>
    <w:rPr>
      <w:rFonts w:ascii="Times New Roman" w:eastAsia="Times New Roman" w:hAnsi="Times New Roman" w:cs="Times New Roman"/>
      <w:b w:val="0"/>
      <w:bCs w:val="0"/>
      <w:i w:val="0"/>
      <w:iCs w:val="0"/>
      <w:smallCaps/>
      <w:strike w:val="0"/>
      <w:spacing w:val="0"/>
      <w:sz w:val="19"/>
      <w:szCs w:val="19"/>
    </w:rPr>
  </w:style>
  <w:style w:type="character" w:customStyle="1" w:styleId="ln2tpunct">
    <w:name w:val="ln2tpunct"/>
    <w:rsid w:val="005E64CA"/>
  </w:style>
  <w:style w:type="character" w:customStyle="1" w:styleId="graytext">
    <w:name w:val="gray_text"/>
    <w:rsid w:val="005E64CA"/>
  </w:style>
  <w:style w:type="character" w:customStyle="1" w:styleId="navlink">
    <w:name w:val="navlink"/>
    <w:rsid w:val="005E64CA"/>
  </w:style>
  <w:style w:type="character" w:customStyle="1" w:styleId="smalltextprodus">
    <w:name w:val="small_text_produs"/>
    <w:rsid w:val="005E64CA"/>
  </w:style>
  <w:style w:type="character" w:customStyle="1" w:styleId="infoprodus">
    <w:name w:val="info_produs"/>
    <w:rsid w:val="005E64CA"/>
  </w:style>
  <w:style w:type="paragraph" w:customStyle="1" w:styleId="lista10">
    <w:name w:val="lista1"/>
    <w:basedOn w:val="Normal"/>
    <w:rsid w:val="005E64CA"/>
    <w:pPr>
      <w:tabs>
        <w:tab w:val="num" w:pos="926"/>
      </w:tabs>
      <w:spacing w:after="0" w:line="240" w:lineRule="auto"/>
      <w:ind w:left="926" w:hanging="360"/>
      <w:jc w:val="both"/>
    </w:pPr>
    <w:rPr>
      <w:rFonts w:ascii="Times New Roman" w:eastAsia="Times New Roman" w:hAnsi="Times New Roman" w:cs="Arial"/>
      <w:noProof/>
      <w:sz w:val="28"/>
      <w:szCs w:val="20"/>
    </w:rPr>
  </w:style>
  <w:style w:type="paragraph" w:customStyle="1" w:styleId="Puntato">
    <w:name w:val="Puntato"/>
    <w:basedOn w:val="Default"/>
    <w:next w:val="Default"/>
    <w:rsid w:val="005E64CA"/>
  </w:style>
  <w:style w:type="paragraph" w:customStyle="1" w:styleId="Mira1">
    <w:name w:val="Mira1"/>
    <w:basedOn w:val="Normal"/>
    <w:rsid w:val="005E64CA"/>
    <w:pPr>
      <w:numPr>
        <w:numId w:val="130"/>
      </w:numPr>
      <w:spacing w:before="240" w:after="240" w:line="240" w:lineRule="auto"/>
      <w:jc w:val="both"/>
    </w:pPr>
    <w:rPr>
      <w:rFonts w:ascii="Arial" w:eastAsia="Times New Roman" w:hAnsi="Arial" w:cs="Times New Roman"/>
      <w:b/>
      <w:noProof/>
      <w:spacing w:val="-6"/>
      <w:sz w:val="28"/>
      <w:szCs w:val="20"/>
      <w:lang w:val="en-GB"/>
    </w:rPr>
  </w:style>
  <w:style w:type="paragraph" w:customStyle="1" w:styleId="StilRALUCA214pct">
    <w:name w:val="Stil RALUCA 2 + 14 pct."/>
    <w:basedOn w:val="Titlu1"/>
    <w:rsid w:val="005E64CA"/>
    <w:pPr>
      <w:keepLines w:val="0"/>
      <w:numPr>
        <w:numId w:val="0"/>
      </w:numPr>
      <w:tabs>
        <w:tab w:val="left" w:pos="480"/>
      </w:tabs>
      <w:overflowPunct w:val="0"/>
      <w:autoSpaceDE w:val="0"/>
      <w:autoSpaceDN w:val="0"/>
      <w:adjustRightInd w:val="0"/>
      <w:spacing w:before="60" w:line="240" w:lineRule="auto"/>
      <w:textAlignment w:val="baseline"/>
    </w:pPr>
    <w:rPr>
      <w:rFonts w:ascii="ArialUpR" w:eastAsia="Calibri" w:hAnsi="ArialUpR" w:cs="ArialUpR"/>
      <w:bCs w:val="0"/>
      <w:caps w:val="0"/>
      <w:noProof/>
      <w:color w:val="auto"/>
      <w:szCs w:val="28"/>
      <w:lang w:eastAsia="en-US"/>
    </w:rPr>
  </w:style>
  <w:style w:type="paragraph" w:customStyle="1" w:styleId="a2">
    <w:name w:val="."/>
    <w:basedOn w:val="Normal"/>
    <w:rsid w:val="005E64CA"/>
    <w:pPr>
      <w:spacing w:after="0" w:line="240" w:lineRule="auto"/>
      <w:ind w:firstLine="709"/>
      <w:jc w:val="both"/>
    </w:pPr>
    <w:rPr>
      <w:rFonts w:ascii="Times New Roman" w:eastAsia="Times New Roman" w:hAnsi="Times New Roman" w:cs="Times New Roman"/>
      <w:noProof/>
      <w:sz w:val="24"/>
      <w:szCs w:val="20"/>
      <w:lang w:val="en-US"/>
    </w:rPr>
  </w:style>
  <w:style w:type="paragraph" w:customStyle="1" w:styleId="bodytext11">
    <w:name w:val="bodytext1"/>
    <w:basedOn w:val="Normal"/>
    <w:rsid w:val="005E64CA"/>
    <w:pP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Bodytext41">
    <w:name w:val="Body text (4)1"/>
    <w:basedOn w:val="Normal"/>
    <w:uiPriority w:val="99"/>
    <w:rsid w:val="005E64CA"/>
    <w:pPr>
      <w:spacing w:before="360" w:after="0" w:line="586" w:lineRule="exact"/>
      <w:ind w:hanging="760"/>
      <w:jc w:val="center"/>
    </w:pPr>
    <w:rPr>
      <w:rFonts w:ascii="Arial" w:eastAsia="Calibri" w:hAnsi="Arial" w:cs="Arial"/>
      <w:b/>
      <w:bCs/>
      <w:sz w:val="17"/>
      <w:szCs w:val="17"/>
    </w:rPr>
  </w:style>
  <w:style w:type="character" w:customStyle="1" w:styleId="Bodytext6">
    <w:name w:val="Body text (6)_"/>
    <w:link w:val="Bodytext60"/>
    <w:rsid w:val="005E64CA"/>
    <w:rPr>
      <w:rFonts w:ascii="Tahoma" w:eastAsia="Tahoma" w:hAnsi="Tahoma" w:cs="Tahoma"/>
      <w:sz w:val="21"/>
      <w:szCs w:val="21"/>
    </w:rPr>
  </w:style>
  <w:style w:type="paragraph" w:customStyle="1" w:styleId="Bodytext60">
    <w:name w:val="Body text (6)"/>
    <w:basedOn w:val="Normal"/>
    <w:link w:val="Bodytext6"/>
    <w:rsid w:val="005E64CA"/>
    <w:pPr>
      <w:spacing w:before="600" w:after="0" w:line="398" w:lineRule="exact"/>
      <w:ind w:hanging="820"/>
      <w:jc w:val="both"/>
    </w:pPr>
    <w:rPr>
      <w:rFonts w:ascii="Tahoma" w:eastAsia="Tahoma" w:hAnsi="Tahoma" w:cs="Tahoma"/>
      <w:sz w:val="21"/>
      <w:szCs w:val="21"/>
    </w:rPr>
  </w:style>
  <w:style w:type="paragraph" w:customStyle="1" w:styleId="Style6">
    <w:name w:val="Style6"/>
    <w:basedOn w:val="Normal"/>
    <w:uiPriority w:val="99"/>
    <w:qFormat/>
    <w:rsid w:val="005E64CA"/>
    <w:pPr>
      <w:spacing w:after="0" w:line="360" w:lineRule="exact"/>
      <w:jc w:val="center"/>
    </w:pPr>
    <w:rPr>
      <w:rFonts w:ascii="Arial" w:eastAsia="Times New Roman" w:hAnsi="Arial" w:cs="Arial"/>
      <w:sz w:val="24"/>
      <w:szCs w:val="24"/>
      <w:lang w:eastAsia="ro-RO"/>
    </w:rPr>
  </w:style>
  <w:style w:type="paragraph" w:customStyle="1" w:styleId="Style17">
    <w:name w:val="Style17"/>
    <w:basedOn w:val="Normal"/>
    <w:uiPriority w:val="99"/>
    <w:rsid w:val="005E64CA"/>
    <w:pPr>
      <w:spacing w:after="0" w:line="197" w:lineRule="exact"/>
      <w:jc w:val="center"/>
    </w:pPr>
    <w:rPr>
      <w:rFonts w:ascii="Arial" w:eastAsia="Times New Roman" w:hAnsi="Arial" w:cs="Arial"/>
      <w:sz w:val="24"/>
      <w:szCs w:val="24"/>
      <w:lang w:eastAsia="ro-RO"/>
    </w:rPr>
  </w:style>
  <w:style w:type="paragraph" w:customStyle="1" w:styleId="Style44">
    <w:name w:val="Style44"/>
    <w:basedOn w:val="Normal"/>
    <w:uiPriority w:val="99"/>
    <w:rsid w:val="005E64CA"/>
    <w:pPr>
      <w:spacing w:after="0" w:line="360" w:lineRule="auto"/>
    </w:pPr>
    <w:rPr>
      <w:rFonts w:ascii="Arial" w:eastAsia="Times New Roman" w:hAnsi="Arial" w:cs="Arial"/>
      <w:sz w:val="24"/>
      <w:szCs w:val="24"/>
      <w:lang w:eastAsia="ro-RO"/>
    </w:rPr>
  </w:style>
  <w:style w:type="character" w:customStyle="1" w:styleId="FontStyle281">
    <w:name w:val="Font Style281"/>
    <w:uiPriority w:val="99"/>
    <w:rsid w:val="005E64CA"/>
    <w:rPr>
      <w:rFonts w:ascii="Arial" w:hAnsi="Arial" w:cs="Arial"/>
      <w:sz w:val="30"/>
      <w:szCs w:val="30"/>
    </w:rPr>
  </w:style>
  <w:style w:type="character" w:customStyle="1" w:styleId="FontStyle292">
    <w:name w:val="Font Style292"/>
    <w:uiPriority w:val="99"/>
    <w:rsid w:val="005E64CA"/>
    <w:rPr>
      <w:rFonts w:ascii="Arial" w:hAnsi="Arial" w:cs="Arial"/>
      <w:b/>
      <w:bCs/>
      <w:sz w:val="16"/>
      <w:szCs w:val="16"/>
    </w:rPr>
  </w:style>
  <w:style w:type="character" w:customStyle="1" w:styleId="FontStyle293">
    <w:name w:val="Font Style293"/>
    <w:uiPriority w:val="99"/>
    <w:rsid w:val="005E64CA"/>
    <w:rPr>
      <w:rFonts w:ascii="Arial" w:hAnsi="Arial" w:cs="Arial"/>
      <w:b/>
      <w:bCs/>
      <w:i/>
      <w:iCs/>
      <w:sz w:val="16"/>
      <w:szCs w:val="16"/>
    </w:rPr>
  </w:style>
  <w:style w:type="character" w:customStyle="1" w:styleId="FontStyle296">
    <w:name w:val="Font Style296"/>
    <w:uiPriority w:val="99"/>
    <w:rsid w:val="005E64CA"/>
    <w:rPr>
      <w:rFonts w:ascii="Arial" w:hAnsi="Arial" w:cs="Arial"/>
      <w:sz w:val="22"/>
      <w:szCs w:val="22"/>
    </w:rPr>
  </w:style>
  <w:style w:type="paragraph" w:customStyle="1" w:styleId="Style28">
    <w:name w:val="Style28"/>
    <w:basedOn w:val="Normal"/>
    <w:uiPriority w:val="99"/>
    <w:rsid w:val="005E64CA"/>
    <w:pPr>
      <w:spacing w:after="0" w:line="254" w:lineRule="exact"/>
      <w:jc w:val="both"/>
    </w:pPr>
    <w:rPr>
      <w:rFonts w:ascii="Arial" w:eastAsia="Times New Roman" w:hAnsi="Arial" w:cs="Arial"/>
      <w:sz w:val="24"/>
      <w:szCs w:val="24"/>
      <w:lang w:eastAsia="ro-RO"/>
    </w:rPr>
  </w:style>
  <w:style w:type="character" w:customStyle="1" w:styleId="FontStyle285">
    <w:name w:val="Font Style285"/>
    <w:uiPriority w:val="99"/>
    <w:rsid w:val="005E64CA"/>
    <w:rPr>
      <w:rFonts w:ascii="Arial" w:hAnsi="Arial" w:cs="Arial"/>
      <w:b/>
      <w:bCs/>
      <w:i/>
      <w:iCs/>
      <w:sz w:val="22"/>
      <w:szCs w:val="22"/>
    </w:rPr>
  </w:style>
  <w:style w:type="paragraph" w:customStyle="1" w:styleId="Style8">
    <w:name w:val="Style8"/>
    <w:basedOn w:val="Normal"/>
    <w:uiPriority w:val="99"/>
    <w:qFormat/>
    <w:rsid w:val="005E64CA"/>
    <w:pPr>
      <w:spacing w:after="0" w:line="288" w:lineRule="exact"/>
      <w:jc w:val="both"/>
    </w:pPr>
    <w:rPr>
      <w:rFonts w:ascii="Arial" w:eastAsia="Times New Roman" w:hAnsi="Arial" w:cs="Arial"/>
      <w:sz w:val="24"/>
      <w:szCs w:val="24"/>
      <w:lang w:eastAsia="ro-RO"/>
    </w:rPr>
  </w:style>
  <w:style w:type="paragraph" w:customStyle="1" w:styleId="Style7">
    <w:name w:val="Style7"/>
    <w:basedOn w:val="Normal"/>
    <w:uiPriority w:val="99"/>
    <w:qFormat/>
    <w:rsid w:val="005E64CA"/>
    <w:pPr>
      <w:spacing w:after="0" w:line="413" w:lineRule="exact"/>
    </w:pPr>
    <w:rPr>
      <w:rFonts w:ascii="Arial" w:eastAsia="Times New Roman" w:hAnsi="Arial" w:cs="Arial"/>
      <w:sz w:val="24"/>
      <w:szCs w:val="24"/>
      <w:lang w:eastAsia="ro-RO"/>
    </w:rPr>
  </w:style>
  <w:style w:type="paragraph" w:customStyle="1" w:styleId="Style9">
    <w:name w:val="Style9"/>
    <w:basedOn w:val="Normal"/>
    <w:uiPriority w:val="99"/>
    <w:qFormat/>
    <w:rsid w:val="005E64CA"/>
    <w:pPr>
      <w:spacing w:after="0" w:line="254" w:lineRule="exact"/>
      <w:jc w:val="both"/>
    </w:pPr>
    <w:rPr>
      <w:rFonts w:ascii="Arial" w:eastAsia="Times New Roman" w:hAnsi="Arial" w:cs="Arial"/>
      <w:sz w:val="24"/>
      <w:szCs w:val="24"/>
      <w:lang w:eastAsia="ro-RO"/>
    </w:rPr>
  </w:style>
  <w:style w:type="paragraph" w:customStyle="1" w:styleId="Style42">
    <w:name w:val="Style42"/>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45">
    <w:name w:val="Style45"/>
    <w:basedOn w:val="Normal"/>
    <w:uiPriority w:val="99"/>
    <w:rsid w:val="005E64CA"/>
    <w:pPr>
      <w:spacing w:after="0" w:line="360" w:lineRule="auto"/>
      <w:jc w:val="both"/>
    </w:pPr>
    <w:rPr>
      <w:rFonts w:ascii="Arial" w:eastAsia="Times New Roman" w:hAnsi="Arial" w:cs="Arial"/>
      <w:sz w:val="24"/>
      <w:szCs w:val="24"/>
      <w:lang w:eastAsia="ro-RO"/>
    </w:rPr>
  </w:style>
  <w:style w:type="paragraph" w:customStyle="1" w:styleId="Style51">
    <w:name w:val="Style51"/>
    <w:basedOn w:val="Normal"/>
    <w:uiPriority w:val="99"/>
    <w:rsid w:val="005E64CA"/>
    <w:pPr>
      <w:spacing w:after="0" w:line="247" w:lineRule="exact"/>
      <w:jc w:val="both"/>
    </w:pPr>
    <w:rPr>
      <w:rFonts w:ascii="Arial" w:eastAsia="Times New Roman" w:hAnsi="Arial" w:cs="Arial"/>
      <w:sz w:val="24"/>
      <w:szCs w:val="24"/>
      <w:lang w:eastAsia="ro-RO"/>
    </w:rPr>
  </w:style>
  <w:style w:type="paragraph" w:customStyle="1" w:styleId="Style55">
    <w:name w:val="Style55"/>
    <w:basedOn w:val="Normal"/>
    <w:uiPriority w:val="99"/>
    <w:rsid w:val="005E64CA"/>
    <w:pPr>
      <w:spacing w:after="0" w:line="240" w:lineRule="exact"/>
      <w:jc w:val="center"/>
    </w:pPr>
    <w:rPr>
      <w:rFonts w:ascii="Arial" w:eastAsia="Times New Roman" w:hAnsi="Arial" w:cs="Arial"/>
      <w:sz w:val="24"/>
      <w:szCs w:val="24"/>
      <w:lang w:eastAsia="ro-RO"/>
    </w:rPr>
  </w:style>
  <w:style w:type="paragraph" w:customStyle="1" w:styleId="Style61">
    <w:name w:val="Style61"/>
    <w:basedOn w:val="Normal"/>
    <w:uiPriority w:val="99"/>
    <w:rsid w:val="005E64CA"/>
    <w:pPr>
      <w:spacing w:after="0" w:line="254" w:lineRule="exact"/>
    </w:pPr>
    <w:rPr>
      <w:rFonts w:ascii="Arial" w:eastAsia="Times New Roman" w:hAnsi="Arial" w:cs="Arial"/>
      <w:sz w:val="24"/>
      <w:szCs w:val="24"/>
      <w:lang w:eastAsia="ro-RO"/>
    </w:rPr>
  </w:style>
  <w:style w:type="paragraph" w:customStyle="1" w:styleId="Style63">
    <w:name w:val="Style63"/>
    <w:basedOn w:val="Normal"/>
    <w:uiPriority w:val="99"/>
    <w:rsid w:val="005E64CA"/>
    <w:pPr>
      <w:spacing w:after="0" w:line="494" w:lineRule="exact"/>
    </w:pPr>
    <w:rPr>
      <w:rFonts w:ascii="Arial" w:eastAsia="Times New Roman" w:hAnsi="Arial" w:cs="Arial"/>
      <w:sz w:val="24"/>
      <w:szCs w:val="24"/>
      <w:lang w:eastAsia="ro-RO"/>
    </w:rPr>
  </w:style>
  <w:style w:type="paragraph" w:customStyle="1" w:styleId="Style71">
    <w:name w:val="Style71"/>
    <w:basedOn w:val="Normal"/>
    <w:uiPriority w:val="99"/>
    <w:rsid w:val="005E64CA"/>
    <w:pPr>
      <w:spacing w:after="0" w:line="259" w:lineRule="exact"/>
    </w:pPr>
    <w:rPr>
      <w:rFonts w:ascii="Arial" w:eastAsia="Times New Roman" w:hAnsi="Arial" w:cs="Arial"/>
      <w:sz w:val="24"/>
      <w:szCs w:val="24"/>
      <w:lang w:eastAsia="ro-RO"/>
    </w:rPr>
  </w:style>
  <w:style w:type="paragraph" w:customStyle="1" w:styleId="Style72">
    <w:name w:val="Style72"/>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76">
    <w:name w:val="Style76"/>
    <w:basedOn w:val="Normal"/>
    <w:uiPriority w:val="99"/>
    <w:rsid w:val="005E64CA"/>
    <w:pPr>
      <w:spacing w:after="0" w:line="254" w:lineRule="exact"/>
      <w:jc w:val="both"/>
    </w:pPr>
    <w:rPr>
      <w:rFonts w:ascii="Arial" w:eastAsia="Times New Roman" w:hAnsi="Arial" w:cs="Arial"/>
      <w:sz w:val="24"/>
      <w:szCs w:val="24"/>
      <w:lang w:eastAsia="ro-RO"/>
    </w:rPr>
  </w:style>
  <w:style w:type="paragraph" w:customStyle="1" w:styleId="Style77">
    <w:name w:val="Style77"/>
    <w:basedOn w:val="Normal"/>
    <w:uiPriority w:val="99"/>
    <w:rsid w:val="005E64CA"/>
    <w:pPr>
      <w:spacing w:after="0" w:line="418" w:lineRule="exact"/>
    </w:pPr>
    <w:rPr>
      <w:rFonts w:ascii="Arial" w:eastAsia="Times New Roman" w:hAnsi="Arial" w:cs="Arial"/>
      <w:sz w:val="24"/>
      <w:szCs w:val="24"/>
      <w:lang w:eastAsia="ro-RO"/>
    </w:rPr>
  </w:style>
  <w:style w:type="paragraph" w:customStyle="1" w:styleId="Style79">
    <w:name w:val="Style79"/>
    <w:basedOn w:val="Normal"/>
    <w:uiPriority w:val="99"/>
    <w:rsid w:val="005E64CA"/>
    <w:pPr>
      <w:spacing w:after="0" w:line="259" w:lineRule="exact"/>
      <w:jc w:val="both"/>
    </w:pPr>
    <w:rPr>
      <w:rFonts w:ascii="Arial" w:eastAsia="Times New Roman" w:hAnsi="Arial" w:cs="Arial"/>
      <w:sz w:val="24"/>
      <w:szCs w:val="24"/>
      <w:lang w:eastAsia="ro-RO"/>
    </w:rPr>
  </w:style>
  <w:style w:type="paragraph" w:customStyle="1" w:styleId="Style82">
    <w:name w:val="Style82"/>
    <w:basedOn w:val="Normal"/>
    <w:uiPriority w:val="99"/>
    <w:rsid w:val="005E64CA"/>
    <w:pPr>
      <w:spacing w:after="0" w:line="360" w:lineRule="auto"/>
      <w:jc w:val="center"/>
    </w:pPr>
    <w:rPr>
      <w:rFonts w:ascii="Arial" w:eastAsia="Times New Roman" w:hAnsi="Arial" w:cs="Arial"/>
      <w:sz w:val="24"/>
      <w:szCs w:val="24"/>
      <w:lang w:eastAsia="ro-RO"/>
    </w:rPr>
  </w:style>
  <w:style w:type="paragraph" w:customStyle="1" w:styleId="Style96">
    <w:name w:val="Style96"/>
    <w:basedOn w:val="Normal"/>
    <w:uiPriority w:val="99"/>
    <w:rsid w:val="005E64CA"/>
    <w:pPr>
      <w:spacing w:after="0" w:line="422" w:lineRule="exact"/>
    </w:pPr>
    <w:rPr>
      <w:rFonts w:ascii="Arial" w:eastAsia="Times New Roman" w:hAnsi="Arial" w:cs="Arial"/>
      <w:sz w:val="24"/>
      <w:szCs w:val="24"/>
      <w:lang w:eastAsia="ro-RO"/>
    </w:rPr>
  </w:style>
  <w:style w:type="character" w:customStyle="1" w:styleId="FontStyle294">
    <w:name w:val="Font Style294"/>
    <w:uiPriority w:val="99"/>
    <w:rsid w:val="005E64CA"/>
    <w:rPr>
      <w:rFonts w:ascii="Arial" w:hAnsi="Arial" w:cs="Arial"/>
      <w:i/>
      <w:iCs/>
      <w:sz w:val="22"/>
      <w:szCs w:val="22"/>
    </w:rPr>
  </w:style>
  <w:style w:type="character" w:customStyle="1" w:styleId="FontStyle295">
    <w:name w:val="Font Style295"/>
    <w:uiPriority w:val="99"/>
    <w:rsid w:val="005E64CA"/>
    <w:rPr>
      <w:rFonts w:ascii="Arial" w:hAnsi="Arial" w:cs="Arial"/>
      <w:b/>
      <w:bCs/>
      <w:sz w:val="22"/>
      <w:szCs w:val="22"/>
    </w:rPr>
  </w:style>
  <w:style w:type="character" w:customStyle="1" w:styleId="FontStyle320">
    <w:name w:val="Font Style320"/>
    <w:uiPriority w:val="99"/>
    <w:rsid w:val="005E64CA"/>
    <w:rPr>
      <w:rFonts w:ascii="Arial" w:hAnsi="Arial" w:cs="Arial"/>
      <w:sz w:val="12"/>
      <w:szCs w:val="12"/>
    </w:rPr>
  </w:style>
  <w:style w:type="paragraph" w:customStyle="1" w:styleId="Style21">
    <w:name w:val="Style21"/>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34">
    <w:name w:val="Style34"/>
    <w:basedOn w:val="Normal"/>
    <w:uiPriority w:val="99"/>
    <w:rsid w:val="005E64CA"/>
    <w:pPr>
      <w:spacing w:after="0" w:line="360" w:lineRule="auto"/>
      <w:jc w:val="both"/>
    </w:pPr>
    <w:rPr>
      <w:rFonts w:ascii="Arial" w:eastAsia="Times New Roman" w:hAnsi="Arial" w:cs="Arial"/>
      <w:sz w:val="24"/>
      <w:szCs w:val="24"/>
      <w:lang w:eastAsia="ro-RO"/>
    </w:rPr>
  </w:style>
  <w:style w:type="paragraph" w:customStyle="1" w:styleId="Style36">
    <w:name w:val="Style36"/>
    <w:basedOn w:val="Normal"/>
    <w:uiPriority w:val="99"/>
    <w:rsid w:val="005E64CA"/>
    <w:pPr>
      <w:spacing w:after="0" w:line="331" w:lineRule="exact"/>
      <w:ind w:hanging="1286"/>
    </w:pPr>
    <w:rPr>
      <w:rFonts w:ascii="Arial" w:eastAsia="Times New Roman" w:hAnsi="Arial" w:cs="Arial"/>
      <w:sz w:val="24"/>
      <w:szCs w:val="24"/>
      <w:lang w:eastAsia="ro-RO"/>
    </w:rPr>
  </w:style>
  <w:style w:type="paragraph" w:customStyle="1" w:styleId="Style38">
    <w:name w:val="Style38"/>
    <w:basedOn w:val="Normal"/>
    <w:uiPriority w:val="99"/>
    <w:rsid w:val="005E64CA"/>
    <w:pPr>
      <w:spacing w:after="0" w:line="360" w:lineRule="auto"/>
      <w:jc w:val="both"/>
    </w:pPr>
    <w:rPr>
      <w:rFonts w:ascii="Arial" w:eastAsia="Times New Roman" w:hAnsi="Arial" w:cs="Arial"/>
      <w:sz w:val="24"/>
      <w:szCs w:val="24"/>
      <w:lang w:eastAsia="ro-RO"/>
    </w:rPr>
  </w:style>
  <w:style w:type="paragraph" w:customStyle="1" w:styleId="Style40">
    <w:name w:val="Style40"/>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52">
    <w:name w:val="Style52"/>
    <w:basedOn w:val="Normal"/>
    <w:uiPriority w:val="99"/>
    <w:rsid w:val="005E64CA"/>
    <w:pPr>
      <w:spacing w:after="0" w:line="206" w:lineRule="exact"/>
      <w:jc w:val="both"/>
    </w:pPr>
    <w:rPr>
      <w:rFonts w:ascii="Arial" w:eastAsia="Times New Roman" w:hAnsi="Arial" w:cs="Arial"/>
      <w:sz w:val="24"/>
      <w:szCs w:val="24"/>
      <w:lang w:eastAsia="ro-RO"/>
    </w:rPr>
  </w:style>
  <w:style w:type="paragraph" w:customStyle="1" w:styleId="Style65">
    <w:name w:val="Style65"/>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66">
    <w:name w:val="Style66"/>
    <w:basedOn w:val="Normal"/>
    <w:uiPriority w:val="99"/>
    <w:rsid w:val="005E64CA"/>
    <w:pPr>
      <w:spacing w:after="0" w:line="254" w:lineRule="exact"/>
      <w:ind w:hanging="432"/>
    </w:pPr>
    <w:rPr>
      <w:rFonts w:ascii="Arial" w:eastAsia="Times New Roman" w:hAnsi="Arial" w:cs="Arial"/>
      <w:sz w:val="24"/>
      <w:szCs w:val="24"/>
      <w:lang w:eastAsia="ro-RO"/>
    </w:rPr>
  </w:style>
  <w:style w:type="paragraph" w:customStyle="1" w:styleId="Style75">
    <w:name w:val="Style75"/>
    <w:basedOn w:val="Normal"/>
    <w:uiPriority w:val="99"/>
    <w:rsid w:val="005E64CA"/>
    <w:pPr>
      <w:spacing w:after="0" w:line="226" w:lineRule="exact"/>
      <w:jc w:val="center"/>
    </w:pPr>
    <w:rPr>
      <w:rFonts w:ascii="Arial" w:eastAsia="Times New Roman" w:hAnsi="Arial" w:cs="Arial"/>
      <w:sz w:val="24"/>
      <w:szCs w:val="24"/>
      <w:lang w:eastAsia="ro-RO"/>
    </w:rPr>
  </w:style>
  <w:style w:type="paragraph" w:customStyle="1" w:styleId="Style84">
    <w:name w:val="Style84"/>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97">
    <w:name w:val="Style97"/>
    <w:basedOn w:val="Normal"/>
    <w:uiPriority w:val="99"/>
    <w:rsid w:val="005E64CA"/>
    <w:pPr>
      <w:spacing w:after="0" w:line="240" w:lineRule="exact"/>
      <w:ind w:firstLine="82"/>
    </w:pPr>
    <w:rPr>
      <w:rFonts w:ascii="Arial" w:eastAsia="Times New Roman" w:hAnsi="Arial" w:cs="Arial"/>
      <w:sz w:val="24"/>
      <w:szCs w:val="24"/>
      <w:lang w:eastAsia="ro-RO"/>
    </w:rPr>
  </w:style>
  <w:style w:type="character" w:customStyle="1" w:styleId="FontStyle282">
    <w:name w:val="Font Style282"/>
    <w:uiPriority w:val="99"/>
    <w:rsid w:val="005E64CA"/>
    <w:rPr>
      <w:rFonts w:ascii="Arial" w:hAnsi="Arial" w:cs="Arial"/>
      <w:b/>
      <w:bCs/>
      <w:sz w:val="18"/>
      <w:szCs w:val="18"/>
    </w:rPr>
  </w:style>
  <w:style w:type="character" w:customStyle="1" w:styleId="FontStyle283">
    <w:name w:val="Font Style283"/>
    <w:uiPriority w:val="99"/>
    <w:rsid w:val="005E64CA"/>
    <w:rPr>
      <w:rFonts w:ascii="Arial" w:hAnsi="Arial" w:cs="Arial"/>
      <w:sz w:val="18"/>
      <w:szCs w:val="18"/>
    </w:rPr>
  </w:style>
  <w:style w:type="character" w:customStyle="1" w:styleId="FontStyle291">
    <w:name w:val="Font Style291"/>
    <w:uiPriority w:val="99"/>
    <w:rsid w:val="005E64CA"/>
    <w:rPr>
      <w:rFonts w:ascii="Arial" w:hAnsi="Arial" w:cs="Arial"/>
      <w:sz w:val="16"/>
      <w:szCs w:val="16"/>
    </w:rPr>
  </w:style>
  <w:style w:type="character" w:customStyle="1" w:styleId="FontStyle315">
    <w:name w:val="Font Style315"/>
    <w:uiPriority w:val="99"/>
    <w:rsid w:val="005E64CA"/>
    <w:rPr>
      <w:rFonts w:ascii="Arial" w:hAnsi="Arial" w:cs="Arial"/>
      <w:sz w:val="16"/>
      <w:szCs w:val="16"/>
    </w:rPr>
  </w:style>
  <w:style w:type="character" w:customStyle="1" w:styleId="FontStyle316">
    <w:name w:val="Font Style316"/>
    <w:uiPriority w:val="99"/>
    <w:rsid w:val="005E64CA"/>
    <w:rPr>
      <w:rFonts w:ascii="Arial" w:hAnsi="Arial" w:cs="Arial"/>
      <w:i/>
      <w:iCs/>
      <w:sz w:val="16"/>
      <w:szCs w:val="16"/>
    </w:rPr>
  </w:style>
  <w:style w:type="paragraph" w:customStyle="1" w:styleId="Style30">
    <w:name w:val="Style30"/>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48">
    <w:name w:val="Style48"/>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58">
    <w:name w:val="Style58"/>
    <w:basedOn w:val="Normal"/>
    <w:uiPriority w:val="99"/>
    <w:rsid w:val="005E64CA"/>
    <w:pPr>
      <w:spacing w:after="0" w:line="206" w:lineRule="exact"/>
      <w:ind w:firstLine="509"/>
    </w:pPr>
    <w:rPr>
      <w:rFonts w:ascii="Arial" w:eastAsia="Times New Roman" w:hAnsi="Arial" w:cs="Arial"/>
      <w:sz w:val="24"/>
      <w:szCs w:val="24"/>
      <w:lang w:eastAsia="ro-RO"/>
    </w:rPr>
  </w:style>
  <w:style w:type="paragraph" w:customStyle="1" w:styleId="Style70">
    <w:name w:val="Style70"/>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81">
    <w:name w:val="Style81"/>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15">
    <w:name w:val="Style15"/>
    <w:basedOn w:val="Normal"/>
    <w:uiPriority w:val="99"/>
    <w:rsid w:val="005E64CA"/>
    <w:pPr>
      <w:spacing w:after="0" w:line="360" w:lineRule="auto"/>
      <w:jc w:val="both"/>
    </w:pPr>
    <w:rPr>
      <w:rFonts w:ascii="Arial" w:eastAsia="Times New Roman" w:hAnsi="Arial" w:cs="Arial"/>
      <w:sz w:val="24"/>
      <w:szCs w:val="24"/>
      <w:lang w:eastAsia="ro-RO"/>
    </w:rPr>
  </w:style>
  <w:style w:type="paragraph" w:customStyle="1" w:styleId="Style62">
    <w:name w:val="Style62"/>
    <w:basedOn w:val="Normal"/>
    <w:uiPriority w:val="99"/>
    <w:rsid w:val="005E64CA"/>
    <w:pPr>
      <w:spacing w:after="0" w:line="240" w:lineRule="exact"/>
      <w:ind w:hanging="96"/>
    </w:pPr>
    <w:rPr>
      <w:rFonts w:ascii="Arial" w:eastAsia="Times New Roman" w:hAnsi="Arial" w:cs="Arial"/>
      <w:sz w:val="24"/>
      <w:szCs w:val="24"/>
      <w:lang w:eastAsia="ro-RO"/>
    </w:rPr>
  </w:style>
  <w:style w:type="paragraph" w:customStyle="1" w:styleId="Style107">
    <w:name w:val="Style107"/>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109">
    <w:name w:val="Style109"/>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116">
    <w:name w:val="Style116"/>
    <w:basedOn w:val="Normal"/>
    <w:uiPriority w:val="99"/>
    <w:rsid w:val="005E64CA"/>
    <w:pPr>
      <w:spacing w:after="0" w:line="247" w:lineRule="exact"/>
      <w:ind w:hanging="442"/>
      <w:jc w:val="both"/>
    </w:pPr>
    <w:rPr>
      <w:rFonts w:ascii="Arial" w:eastAsia="Times New Roman" w:hAnsi="Arial" w:cs="Arial"/>
      <w:sz w:val="24"/>
      <w:szCs w:val="24"/>
      <w:lang w:eastAsia="ro-RO"/>
    </w:rPr>
  </w:style>
  <w:style w:type="paragraph" w:customStyle="1" w:styleId="Style125">
    <w:name w:val="Style125"/>
    <w:basedOn w:val="Normal"/>
    <w:uiPriority w:val="99"/>
    <w:rsid w:val="005E64CA"/>
    <w:pPr>
      <w:spacing w:after="0" w:line="254" w:lineRule="exact"/>
      <w:ind w:hanging="350"/>
    </w:pPr>
    <w:rPr>
      <w:rFonts w:ascii="Arial" w:eastAsia="Times New Roman" w:hAnsi="Arial" w:cs="Arial"/>
      <w:sz w:val="24"/>
      <w:szCs w:val="24"/>
      <w:lang w:eastAsia="ro-RO"/>
    </w:rPr>
  </w:style>
  <w:style w:type="paragraph" w:customStyle="1" w:styleId="Style127">
    <w:name w:val="Style127"/>
    <w:basedOn w:val="Normal"/>
    <w:uiPriority w:val="99"/>
    <w:rsid w:val="005E64CA"/>
    <w:pPr>
      <w:spacing w:after="0" w:line="256" w:lineRule="exact"/>
      <w:jc w:val="both"/>
    </w:pPr>
    <w:rPr>
      <w:rFonts w:ascii="Arial" w:eastAsia="Times New Roman" w:hAnsi="Arial" w:cs="Arial"/>
      <w:sz w:val="24"/>
      <w:szCs w:val="24"/>
      <w:lang w:eastAsia="ro-RO"/>
    </w:rPr>
  </w:style>
  <w:style w:type="character" w:customStyle="1" w:styleId="FontStyle297">
    <w:name w:val="Font Style297"/>
    <w:uiPriority w:val="99"/>
    <w:rsid w:val="005E64CA"/>
    <w:rPr>
      <w:rFonts w:ascii="Arial" w:hAnsi="Arial" w:cs="Arial"/>
      <w:i/>
      <w:iCs/>
      <w:w w:val="66"/>
      <w:sz w:val="28"/>
      <w:szCs w:val="28"/>
    </w:rPr>
  </w:style>
  <w:style w:type="character" w:customStyle="1" w:styleId="FontStyle321">
    <w:name w:val="Font Style321"/>
    <w:uiPriority w:val="99"/>
    <w:rsid w:val="005E64CA"/>
    <w:rPr>
      <w:rFonts w:ascii="Times New Roman" w:hAnsi="Times New Roman" w:cs="Times New Roman"/>
      <w:i/>
      <w:iCs/>
      <w:spacing w:val="20"/>
      <w:sz w:val="26"/>
      <w:szCs w:val="26"/>
    </w:rPr>
  </w:style>
  <w:style w:type="character" w:customStyle="1" w:styleId="FontStyle322">
    <w:name w:val="Font Style322"/>
    <w:uiPriority w:val="99"/>
    <w:rsid w:val="005E64CA"/>
    <w:rPr>
      <w:rFonts w:ascii="Times New Roman" w:hAnsi="Times New Roman" w:cs="Times New Roman"/>
      <w:i/>
      <w:iCs/>
      <w:spacing w:val="20"/>
      <w:sz w:val="22"/>
      <w:szCs w:val="22"/>
    </w:rPr>
  </w:style>
  <w:style w:type="character" w:customStyle="1" w:styleId="FontStyle323">
    <w:name w:val="Font Style323"/>
    <w:uiPriority w:val="99"/>
    <w:rsid w:val="005E64CA"/>
    <w:rPr>
      <w:rFonts w:ascii="Times New Roman" w:hAnsi="Times New Roman" w:cs="Times New Roman"/>
      <w:i/>
      <w:iCs/>
      <w:sz w:val="22"/>
      <w:szCs w:val="22"/>
    </w:rPr>
  </w:style>
  <w:style w:type="paragraph" w:customStyle="1" w:styleId="Style83">
    <w:name w:val="Style83"/>
    <w:basedOn w:val="Normal"/>
    <w:uiPriority w:val="99"/>
    <w:rsid w:val="005E64CA"/>
    <w:pPr>
      <w:spacing w:after="0" w:line="178" w:lineRule="exact"/>
      <w:jc w:val="center"/>
    </w:pPr>
    <w:rPr>
      <w:rFonts w:ascii="Arial" w:eastAsia="Times New Roman" w:hAnsi="Arial" w:cs="Arial"/>
      <w:sz w:val="24"/>
      <w:szCs w:val="24"/>
      <w:lang w:eastAsia="ro-RO"/>
    </w:rPr>
  </w:style>
  <w:style w:type="paragraph" w:customStyle="1" w:styleId="Style100">
    <w:name w:val="Style100"/>
    <w:basedOn w:val="Normal"/>
    <w:uiPriority w:val="99"/>
    <w:rsid w:val="005E64CA"/>
    <w:pPr>
      <w:spacing w:after="0" w:line="226" w:lineRule="exact"/>
      <w:jc w:val="both"/>
    </w:pPr>
    <w:rPr>
      <w:rFonts w:ascii="Arial" w:eastAsia="Times New Roman" w:hAnsi="Arial" w:cs="Arial"/>
      <w:sz w:val="24"/>
      <w:szCs w:val="24"/>
      <w:lang w:eastAsia="ro-RO"/>
    </w:rPr>
  </w:style>
  <w:style w:type="paragraph" w:customStyle="1" w:styleId="Style104">
    <w:name w:val="Style104"/>
    <w:basedOn w:val="Normal"/>
    <w:uiPriority w:val="99"/>
    <w:rsid w:val="005E64CA"/>
    <w:pPr>
      <w:spacing w:after="0" w:line="254" w:lineRule="exact"/>
      <w:ind w:hanging="293"/>
    </w:pPr>
    <w:rPr>
      <w:rFonts w:ascii="Arial" w:eastAsia="Times New Roman" w:hAnsi="Arial" w:cs="Arial"/>
      <w:sz w:val="24"/>
      <w:szCs w:val="24"/>
      <w:lang w:eastAsia="ro-RO"/>
    </w:rPr>
  </w:style>
  <w:style w:type="paragraph" w:customStyle="1" w:styleId="Style105">
    <w:name w:val="Style105"/>
    <w:basedOn w:val="Normal"/>
    <w:uiPriority w:val="99"/>
    <w:rsid w:val="005E64CA"/>
    <w:pPr>
      <w:spacing w:after="0" w:line="274" w:lineRule="exact"/>
      <w:jc w:val="both"/>
    </w:pPr>
    <w:rPr>
      <w:rFonts w:ascii="Arial" w:eastAsia="Times New Roman" w:hAnsi="Arial" w:cs="Arial"/>
      <w:sz w:val="24"/>
      <w:szCs w:val="24"/>
      <w:lang w:eastAsia="ro-RO"/>
    </w:rPr>
  </w:style>
  <w:style w:type="paragraph" w:customStyle="1" w:styleId="Style108">
    <w:name w:val="Style108"/>
    <w:basedOn w:val="Normal"/>
    <w:uiPriority w:val="99"/>
    <w:rsid w:val="005E64CA"/>
    <w:pPr>
      <w:spacing w:after="0" w:line="389" w:lineRule="exact"/>
      <w:ind w:hanging="1310"/>
    </w:pPr>
    <w:rPr>
      <w:rFonts w:ascii="Arial" w:eastAsia="Times New Roman" w:hAnsi="Arial" w:cs="Arial"/>
      <w:sz w:val="24"/>
      <w:szCs w:val="24"/>
      <w:lang w:eastAsia="ro-RO"/>
    </w:rPr>
  </w:style>
  <w:style w:type="paragraph" w:customStyle="1" w:styleId="Style117">
    <w:name w:val="Style117"/>
    <w:basedOn w:val="Normal"/>
    <w:uiPriority w:val="99"/>
    <w:rsid w:val="005E64CA"/>
    <w:pPr>
      <w:spacing w:after="0" w:line="360" w:lineRule="auto"/>
      <w:jc w:val="both"/>
    </w:pPr>
    <w:rPr>
      <w:rFonts w:ascii="Arial" w:eastAsia="Times New Roman" w:hAnsi="Arial" w:cs="Arial"/>
      <w:sz w:val="24"/>
      <w:szCs w:val="24"/>
      <w:lang w:eastAsia="ro-RO"/>
    </w:rPr>
  </w:style>
  <w:style w:type="paragraph" w:customStyle="1" w:styleId="Style118">
    <w:name w:val="Style118"/>
    <w:basedOn w:val="Normal"/>
    <w:uiPriority w:val="99"/>
    <w:rsid w:val="005E64CA"/>
    <w:pPr>
      <w:spacing w:after="0" w:line="226" w:lineRule="exact"/>
    </w:pPr>
    <w:rPr>
      <w:rFonts w:ascii="Arial" w:eastAsia="Times New Roman" w:hAnsi="Arial" w:cs="Arial"/>
      <w:sz w:val="24"/>
      <w:szCs w:val="24"/>
      <w:lang w:eastAsia="ro-RO"/>
    </w:rPr>
  </w:style>
  <w:style w:type="paragraph" w:customStyle="1" w:styleId="Style119">
    <w:name w:val="Style119"/>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121">
    <w:name w:val="Style121"/>
    <w:basedOn w:val="Normal"/>
    <w:uiPriority w:val="99"/>
    <w:rsid w:val="005E64CA"/>
    <w:pPr>
      <w:spacing w:after="0" w:line="240" w:lineRule="exact"/>
      <w:jc w:val="center"/>
    </w:pPr>
    <w:rPr>
      <w:rFonts w:ascii="Arial" w:eastAsia="Times New Roman" w:hAnsi="Arial" w:cs="Arial"/>
      <w:sz w:val="24"/>
      <w:szCs w:val="24"/>
      <w:lang w:eastAsia="ro-RO"/>
    </w:rPr>
  </w:style>
  <w:style w:type="paragraph" w:customStyle="1" w:styleId="Style128">
    <w:name w:val="Style128"/>
    <w:basedOn w:val="Normal"/>
    <w:uiPriority w:val="99"/>
    <w:rsid w:val="005E64CA"/>
    <w:pPr>
      <w:spacing w:after="0" w:line="257" w:lineRule="exact"/>
      <w:ind w:hanging="446"/>
      <w:jc w:val="both"/>
    </w:pPr>
    <w:rPr>
      <w:rFonts w:ascii="Arial" w:eastAsia="Times New Roman" w:hAnsi="Arial" w:cs="Arial"/>
      <w:sz w:val="24"/>
      <w:szCs w:val="24"/>
      <w:lang w:eastAsia="ro-RO"/>
    </w:rPr>
  </w:style>
  <w:style w:type="character" w:customStyle="1" w:styleId="FontStyle284">
    <w:name w:val="Font Style284"/>
    <w:uiPriority w:val="99"/>
    <w:rsid w:val="005E64CA"/>
    <w:rPr>
      <w:rFonts w:ascii="Arial" w:hAnsi="Arial" w:cs="Arial"/>
      <w:smallCaps/>
      <w:sz w:val="22"/>
      <w:szCs w:val="22"/>
    </w:rPr>
  </w:style>
  <w:style w:type="character" w:customStyle="1" w:styleId="FontStyle317">
    <w:name w:val="Font Style317"/>
    <w:uiPriority w:val="99"/>
    <w:rsid w:val="005E64CA"/>
    <w:rPr>
      <w:rFonts w:ascii="Arial" w:hAnsi="Arial" w:cs="Arial"/>
      <w:i/>
      <w:iCs/>
      <w:sz w:val="18"/>
      <w:szCs w:val="18"/>
    </w:rPr>
  </w:style>
  <w:style w:type="character" w:customStyle="1" w:styleId="FontStyle318">
    <w:name w:val="Font Style318"/>
    <w:uiPriority w:val="99"/>
    <w:rsid w:val="005E64CA"/>
    <w:rPr>
      <w:rFonts w:ascii="Arial" w:hAnsi="Arial" w:cs="Arial"/>
      <w:b/>
      <w:bCs/>
      <w:i/>
      <w:iCs/>
      <w:sz w:val="18"/>
      <w:szCs w:val="18"/>
    </w:rPr>
  </w:style>
  <w:style w:type="character" w:customStyle="1" w:styleId="FontStyle331">
    <w:name w:val="Font Style331"/>
    <w:uiPriority w:val="99"/>
    <w:rsid w:val="005E64CA"/>
    <w:rPr>
      <w:rFonts w:ascii="Arial" w:hAnsi="Arial" w:cs="Arial"/>
      <w:sz w:val="12"/>
      <w:szCs w:val="12"/>
    </w:rPr>
  </w:style>
  <w:style w:type="paragraph" w:customStyle="1" w:styleId="Style103">
    <w:name w:val="Style103"/>
    <w:basedOn w:val="Normal"/>
    <w:uiPriority w:val="99"/>
    <w:rsid w:val="005E64CA"/>
    <w:pPr>
      <w:spacing w:after="0" w:line="374" w:lineRule="exact"/>
      <w:ind w:hanging="1310"/>
    </w:pPr>
    <w:rPr>
      <w:rFonts w:ascii="Arial" w:eastAsia="Times New Roman" w:hAnsi="Arial" w:cs="Arial"/>
      <w:sz w:val="24"/>
      <w:szCs w:val="24"/>
      <w:lang w:eastAsia="ro-RO"/>
    </w:rPr>
  </w:style>
  <w:style w:type="paragraph" w:customStyle="1" w:styleId="Style110">
    <w:name w:val="Style110"/>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120">
    <w:name w:val="Style120"/>
    <w:basedOn w:val="Normal"/>
    <w:uiPriority w:val="99"/>
    <w:rsid w:val="005E64CA"/>
    <w:pPr>
      <w:spacing w:after="0" w:line="264" w:lineRule="exact"/>
      <w:jc w:val="both"/>
    </w:pPr>
    <w:rPr>
      <w:rFonts w:ascii="Arial" w:eastAsia="Times New Roman" w:hAnsi="Arial" w:cs="Arial"/>
      <w:sz w:val="24"/>
      <w:szCs w:val="24"/>
      <w:lang w:eastAsia="ro-RO"/>
    </w:rPr>
  </w:style>
  <w:style w:type="paragraph" w:customStyle="1" w:styleId="Style122">
    <w:name w:val="Style122"/>
    <w:basedOn w:val="Normal"/>
    <w:uiPriority w:val="99"/>
    <w:rsid w:val="005E64CA"/>
    <w:pPr>
      <w:spacing w:after="0" w:line="381" w:lineRule="exact"/>
      <w:jc w:val="both"/>
    </w:pPr>
    <w:rPr>
      <w:rFonts w:ascii="Arial" w:eastAsia="Times New Roman" w:hAnsi="Arial" w:cs="Arial"/>
      <w:sz w:val="24"/>
      <w:szCs w:val="24"/>
      <w:lang w:eastAsia="ro-RO"/>
    </w:rPr>
  </w:style>
  <w:style w:type="paragraph" w:customStyle="1" w:styleId="Style123">
    <w:name w:val="Style123"/>
    <w:basedOn w:val="Normal"/>
    <w:uiPriority w:val="99"/>
    <w:rsid w:val="005E64CA"/>
    <w:pPr>
      <w:spacing w:after="0" w:line="494" w:lineRule="exact"/>
      <w:ind w:firstLine="1306"/>
    </w:pPr>
    <w:rPr>
      <w:rFonts w:ascii="Arial" w:eastAsia="Times New Roman" w:hAnsi="Arial" w:cs="Arial"/>
      <w:sz w:val="24"/>
      <w:szCs w:val="24"/>
      <w:lang w:eastAsia="ro-RO"/>
    </w:rPr>
  </w:style>
  <w:style w:type="paragraph" w:customStyle="1" w:styleId="Style124">
    <w:name w:val="Style124"/>
    <w:basedOn w:val="Normal"/>
    <w:uiPriority w:val="99"/>
    <w:rsid w:val="005E64CA"/>
    <w:pPr>
      <w:spacing w:after="0" w:line="254" w:lineRule="exact"/>
      <w:ind w:firstLine="350"/>
    </w:pPr>
    <w:rPr>
      <w:rFonts w:ascii="Arial" w:eastAsia="Times New Roman" w:hAnsi="Arial" w:cs="Arial"/>
      <w:sz w:val="24"/>
      <w:szCs w:val="24"/>
      <w:lang w:eastAsia="ro-RO"/>
    </w:rPr>
  </w:style>
  <w:style w:type="character" w:customStyle="1" w:styleId="FontStyle319">
    <w:name w:val="Font Style319"/>
    <w:uiPriority w:val="99"/>
    <w:rsid w:val="005E64CA"/>
    <w:rPr>
      <w:rFonts w:ascii="Arial" w:hAnsi="Arial" w:cs="Arial"/>
      <w:b/>
      <w:bCs/>
      <w:i/>
      <w:iCs/>
      <w:sz w:val="18"/>
      <w:szCs w:val="18"/>
    </w:rPr>
  </w:style>
  <w:style w:type="paragraph" w:customStyle="1" w:styleId="Style111">
    <w:name w:val="Style111"/>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115">
    <w:name w:val="Style115"/>
    <w:basedOn w:val="Normal"/>
    <w:uiPriority w:val="99"/>
    <w:rsid w:val="005E64CA"/>
    <w:pPr>
      <w:spacing w:after="0" w:line="254" w:lineRule="exact"/>
      <w:jc w:val="center"/>
    </w:pPr>
    <w:rPr>
      <w:rFonts w:ascii="Arial" w:eastAsia="Times New Roman" w:hAnsi="Arial" w:cs="Arial"/>
      <w:sz w:val="24"/>
      <w:szCs w:val="24"/>
      <w:lang w:eastAsia="ro-RO"/>
    </w:rPr>
  </w:style>
  <w:style w:type="paragraph" w:customStyle="1" w:styleId="Style171">
    <w:name w:val="Style171"/>
    <w:basedOn w:val="Normal"/>
    <w:uiPriority w:val="99"/>
    <w:rsid w:val="005E64CA"/>
    <w:pPr>
      <w:spacing w:after="0" w:line="403" w:lineRule="exact"/>
      <w:ind w:hanging="1325"/>
    </w:pPr>
    <w:rPr>
      <w:rFonts w:ascii="Arial" w:eastAsia="Times New Roman" w:hAnsi="Arial" w:cs="Arial"/>
      <w:sz w:val="24"/>
      <w:szCs w:val="24"/>
      <w:lang w:eastAsia="ro-RO"/>
    </w:rPr>
  </w:style>
  <w:style w:type="paragraph" w:customStyle="1" w:styleId="Style53">
    <w:name w:val="Style53"/>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136">
    <w:name w:val="Style136"/>
    <w:basedOn w:val="Normal"/>
    <w:uiPriority w:val="99"/>
    <w:rsid w:val="005E64CA"/>
    <w:pPr>
      <w:spacing w:after="0" w:line="251" w:lineRule="exact"/>
      <w:jc w:val="both"/>
    </w:pPr>
    <w:rPr>
      <w:rFonts w:ascii="Arial" w:eastAsia="Times New Roman" w:hAnsi="Arial" w:cs="Arial"/>
      <w:sz w:val="24"/>
      <w:szCs w:val="24"/>
      <w:lang w:eastAsia="ro-RO"/>
    </w:rPr>
  </w:style>
  <w:style w:type="paragraph" w:customStyle="1" w:styleId="Style145">
    <w:name w:val="Style145"/>
    <w:basedOn w:val="Normal"/>
    <w:uiPriority w:val="99"/>
    <w:rsid w:val="005E64CA"/>
    <w:pPr>
      <w:spacing w:after="0" w:line="247" w:lineRule="exact"/>
      <w:ind w:hanging="346"/>
      <w:jc w:val="both"/>
    </w:pPr>
    <w:rPr>
      <w:rFonts w:ascii="Arial" w:eastAsia="Times New Roman" w:hAnsi="Arial" w:cs="Arial"/>
      <w:sz w:val="24"/>
      <w:szCs w:val="24"/>
      <w:lang w:eastAsia="ro-RO"/>
    </w:rPr>
  </w:style>
  <w:style w:type="paragraph" w:customStyle="1" w:styleId="Style147">
    <w:name w:val="Style147"/>
    <w:basedOn w:val="Normal"/>
    <w:uiPriority w:val="99"/>
    <w:rsid w:val="005E64CA"/>
    <w:pPr>
      <w:spacing w:after="0" w:line="233" w:lineRule="exact"/>
      <w:jc w:val="both"/>
    </w:pPr>
    <w:rPr>
      <w:rFonts w:ascii="Arial" w:eastAsia="Times New Roman" w:hAnsi="Arial" w:cs="Arial"/>
      <w:sz w:val="24"/>
      <w:szCs w:val="24"/>
      <w:lang w:eastAsia="ro-RO"/>
    </w:rPr>
  </w:style>
  <w:style w:type="paragraph" w:customStyle="1" w:styleId="Style153">
    <w:name w:val="Style153"/>
    <w:basedOn w:val="Normal"/>
    <w:uiPriority w:val="99"/>
    <w:rsid w:val="005E64CA"/>
    <w:pPr>
      <w:spacing w:after="0" w:line="233" w:lineRule="exact"/>
      <w:jc w:val="both"/>
    </w:pPr>
    <w:rPr>
      <w:rFonts w:ascii="Arial" w:eastAsia="Times New Roman" w:hAnsi="Arial" w:cs="Arial"/>
      <w:sz w:val="24"/>
      <w:szCs w:val="24"/>
      <w:lang w:eastAsia="ro-RO"/>
    </w:rPr>
  </w:style>
  <w:style w:type="paragraph" w:customStyle="1" w:styleId="Style157">
    <w:name w:val="Style157"/>
    <w:basedOn w:val="Normal"/>
    <w:uiPriority w:val="99"/>
    <w:rsid w:val="005E64CA"/>
    <w:pPr>
      <w:spacing w:after="0" w:line="360" w:lineRule="auto"/>
      <w:jc w:val="right"/>
    </w:pPr>
    <w:rPr>
      <w:rFonts w:ascii="Arial" w:eastAsia="Times New Roman" w:hAnsi="Arial" w:cs="Arial"/>
      <w:sz w:val="24"/>
      <w:szCs w:val="24"/>
      <w:lang w:eastAsia="ro-RO"/>
    </w:rPr>
  </w:style>
  <w:style w:type="paragraph" w:customStyle="1" w:styleId="Style162">
    <w:name w:val="Style162"/>
    <w:basedOn w:val="Normal"/>
    <w:uiPriority w:val="99"/>
    <w:rsid w:val="005E64CA"/>
    <w:pPr>
      <w:spacing w:after="0" w:line="233" w:lineRule="exact"/>
    </w:pPr>
    <w:rPr>
      <w:rFonts w:ascii="Arial" w:eastAsia="Times New Roman" w:hAnsi="Arial" w:cs="Arial"/>
      <w:sz w:val="24"/>
      <w:szCs w:val="24"/>
      <w:lang w:eastAsia="ro-RO"/>
    </w:rPr>
  </w:style>
  <w:style w:type="paragraph" w:customStyle="1" w:styleId="Style164">
    <w:name w:val="Style164"/>
    <w:basedOn w:val="Normal"/>
    <w:uiPriority w:val="99"/>
    <w:rsid w:val="005E64CA"/>
    <w:pPr>
      <w:spacing w:after="0" w:line="226" w:lineRule="exact"/>
    </w:pPr>
    <w:rPr>
      <w:rFonts w:ascii="Arial" w:eastAsia="Times New Roman" w:hAnsi="Arial" w:cs="Arial"/>
      <w:sz w:val="24"/>
      <w:szCs w:val="24"/>
      <w:lang w:eastAsia="ro-RO"/>
    </w:rPr>
  </w:style>
  <w:style w:type="paragraph" w:customStyle="1" w:styleId="Style168">
    <w:name w:val="Style168"/>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170">
    <w:name w:val="Style170"/>
    <w:basedOn w:val="Normal"/>
    <w:uiPriority w:val="99"/>
    <w:rsid w:val="005E64CA"/>
    <w:pPr>
      <w:spacing w:after="0" w:line="360" w:lineRule="auto"/>
    </w:pPr>
    <w:rPr>
      <w:rFonts w:ascii="Arial" w:eastAsia="Times New Roman" w:hAnsi="Arial" w:cs="Arial"/>
      <w:sz w:val="24"/>
      <w:szCs w:val="24"/>
      <w:lang w:eastAsia="ro-RO"/>
    </w:rPr>
  </w:style>
  <w:style w:type="paragraph" w:customStyle="1" w:styleId="Style176">
    <w:name w:val="Style176"/>
    <w:basedOn w:val="Normal"/>
    <w:uiPriority w:val="99"/>
    <w:rsid w:val="005E64CA"/>
    <w:pPr>
      <w:spacing w:after="0" w:line="494" w:lineRule="exact"/>
    </w:pPr>
    <w:rPr>
      <w:rFonts w:ascii="Arial" w:eastAsia="Times New Roman" w:hAnsi="Arial" w:cs="Arial"/>
      <w:sz w:val="24"/>
      <w:szCs w:val="24"/>
      <w:lang w:eastAsia="ro-RO"/>
    </w:rPr>
  </w:style>
  <w:style w:type="paragraph" w:customStyle="1" w:styleId="Style182">
    <w:name w:val="Style182"/>
    <w:basedOn w:val="Normal"/>
    <w:uiPriority w:val="99"/>
    <w:rsid w:val="005E64CA"/>
    <w:pPr>
      <w:spacing w:after="0" w:line="254" w:lineRule="exact"/>
      <w:ind w:hanging="432"/>
    </w:pPr>
    <w:rPr>
      <w:rFonts w:ascii="Arial" w:eastAsia="Times New Roman" w:hAnsi="Arial" w:cs="Arial"/>
      <w:sz w:val="24"/>
      <w:szCs w:val="24"/>
      <w:lang w:eastAsia="ro-RO"/>
    </w:rPr>
  </w:style>
  <w:style w:type="paragraph" w:customStyle="1" w:styleId="Style198">
    <w:name w:val="Style198"/>
    <w:basedOn w:val="Normal"/>
    <w:uiPriority w:val="99"/>
    <w:rsid w:val="005E64CA"/>
    <w:pPr>
      <w:spacing w:after="0" w:line="233" w:lineRule="exact"/>
      <w:ind w:hanging="346"/>
      <w:jc w:val="both"/>
    </w:pPr>
    <w:rPr>
      <w:rFonts w:ascii="Arial" w:eastAsia="Times New Roman" w:hAnsi="Arial" w:cs="Arial"/>
      <w:sz w:val="24"/>
      <w:szCs w:val="24"/>
      <w:lang w:eastAsia="ro-RO"/>
    </w:rPr>
  </w:style>
  <w:style w:type="paragraph" w:customStyle="1" w:styleId="Style203">
    <w:name w:val="Style203"/>
    <w:basedOn w:val="Normal"/>
    <w:uiPriority w:val="99"/>
    <w:rsid w:val="005E64CA"/>
    <w:pPr>
      <w:spacing w:after="0" w:line="230" w:lineRule="exact"/>
      <w:ind w:firstLine="370"/>
    </w:pPr>
    <w:rPr>
      <w:rFonts w:ascii="Arial" w:eastAsia="Times New Roman" w:hAnsi="Arial" w:cs="Arial"/>
      <w:sz w:val="24"/>
      <w:szCs w:val="24"/>
      <w:lang w:eastAsia="ro-RO"/>
    </w:rPr>
  </w:style>
  <w:style w:type="paragraph" w:customStyle="1" w:styleId="Style227">
    <w:name w:val="Style227"/>
    <w:basedOn w:val="Normal"/>
    <w:uiPriority w:val="99"/>
    <w:rsid w:val="005E64CA"/>
    <w:pPr>
      <w:spacing w:after="0" w:line="247" w:lineRule="exact"/>
      <w:jc w:val="both"/>
    </w:pPr>
    <w:rPr>
      <w:rFonts w:ascii="Arial" w:eastAsia="Times New Roman" w:hAnsi="Arial" w:cs="Arial"/>
      <w:sz w:val="24"/>
      <w:szCs w:val="24"/>
      <w:lang w:eastAsia="ro-RO"/>
    </w:rPr>
  </w:style>
  <w:style w:type="paragraph" w:customStyle="1" w:styleId="Style267">
    <w:name w:val="Style267"/>
    <w:basedOn w:val="Normal"/>
    <w:uiPriority w:val="99"/>
    <w:rsid w:val="005E64CA"/>
    <w:pPr>
      <w:spacing w:after="0" w:line="259" w:lineRule="exact"/>
      <w:ind w:hanging="350"/>
    </w:pPr>
    <w:rPr>
      <w:rFonts w:ascii="Arial" w:eastAsia="Times New Roman" w:hAnsi="Arial" w:cs="Arial"/>
      <w:sz w:val="24"/>
      <w:szCs w:val="24"/>
      <w:lang w:eastAsia="ro-RO"/>
    </w:rPr>
  </w:style>
  <w:style w:type="paragraph" w:customStyle="1" w:styleId="Style268">
    <w:name w:val="Style268"/>
    <w:basedOn w:val="Normal"/>
    <w:uiPriority w:val="99"/>
    <w:rsid w:val="005E64CA"/>
    <w:pPr>
      <w:spacing w:after="0" w:line="240" w:lineRule="exact"/>
      <w:ind w:firstLine="125"/>
    </w:pPr>
    <w:rPr>
      <w:rFonts w:ascii="Arial" w:eastAsia="Times New Roman" w:hAnsi="Arial" w:cs="Arial"/>
      <w:sz w:val="24"/>
      <w:szCs w:val="24"/>
      <w:lang w:eastAsia="ro-RO"/>
    </w:rPr>
  </w:style>
  <w:style w:type="paragraph" w:customStyle="1" w:styleId="Style271">
    <w:name w:val="Style271"/>
    <w:basedOn w:val="Normal"/>
    <w:uiPriority w:val="99"/>
    <w:rsid w:val="005E64CA"/>
    <w:pPr>
      <w:spacing w:after="0" w:line="226" w:lineRule="exact"/>
      <w:ind w:firstLine="720"/>
      <w:jc w:val="both"/>
    </w:pPr>
    <w:rPr>
      <w:rFonts w:ascii="Arial" w:eastAsia="Times New Roman" w:hAnsi="Arial" w:cs="Arial"/>
      <w:sz w:val="24"/>
      <w:szCs w:val="24"/>
      <w:lang w:eastAsia="ro-RO"/>
    </w:rPr>
  </w:style>
  <w:style w:type="paragraph" w:customStyle="1" w:styleId="Style273">
    <w:name w:val="Style273"/>
    <w:basedOn w:val="Normal"/>
    <w:uiPriority w:val="99"/>
    <w:rsid w:val="005E64CA"/>
    <w:pPr>
      <w:spacing w:after="0" w:line="233" w:lineRule="exact"/>
      <w:ind w:firstLine="173"/>
    </w:pPr>
    <w:rPr>
      <w:rFonts w:ascii="Arial" w:eastAsia="Times New Roman" w:hAnsi="Arial" w:cs="Arial"/>
      <w:sz w:val="24"/>
      <w:szCs w:val="24"/>
      <w:lang w:eastAsia="ro-RO"/>
    </w:rPr>
  </w:style>
  <w:style w:type="character" w:customStyle="1" w:styleId="FontStyle308">
    <w:name w:val="Font Style308"/>
    <w:uiPriority w:val="99"/>
    <w:rsid w:val="005E64CA"/>
    <w:rPr>
      <w:rFonts w:ascii="Arial" w:hAnsi="Arial" w:cs="Arial"/>
      <w:sz w:val="14"/>
      <w:szCs w:val="14"/>
    </w:rPr>
  </w:style>
  <w:style w:type="character" w:customStyle="1" w:styleId="Bodytext110">
    <w:name w:val="Body text (11)_"/>
    <w:link w:val="Bodytext111"/>
    <w:rsid w:val="005E64CA"/>
    <w:rPr>
      <w:rFonts w:ascii="Times New Roman" w:eastAsia="Times New Roman" w:hAnsi="Times New Roman"/>
    </w:rPr>
  </w:style>
  <w:style w:type="character" w:customStyle="1" w:styleId="Bodytext6NotItalic">
    <w:name w:val="Body text (6) + Not Italic"/>
    <w:rsid w:val="005E64CA"/>
    <w:rPr>
      <w:rFonts w:ascii="Times New Roman" w:eastAsia="Times New Roman" w:hAnsi="Times New Roman" w:cs="Times New Roman"/>
      <w:i/>
      <w:iCs/>
      <w:sz w:val="23"/>
      <w:szCs w:val="23"/>
    </w:rPr>
  </w:style>
  <w:style w:type="paragraph" w:customStyle="1" w:styleId="BodyText52">
    <w:name w:val="Body Text5"/>
    <w:basedOn w:val="Normal"/>
    <w:uiPriority w:val="99"/>
    <w:rsid w:val="005E64CA"/>
    <w:pPr>
      <w:spacing w:after="0" w:line="0" w:lineRule="atLeast"/>
      <w:ind w:hanging="420"/>
    </w:pPr>
    <w:rPr>
      <w:rFonts w:ascii="Times New Roman" w:eastAsia="Times New Roman" w:hAnsi="Times New Roman" w:cs="Times New Roman"/>
      <w:sz w:val="23"/>
      <w:szCs w:val="23"/>
      <w:lang w:val="en-US"/>
    </w:rPr>
  </w:style>
  <w:style w:type="paragraph" w:customStyle="1" w:styleId="Bodytext111">
    <w:name w:val="Body text (11)"/>
    <w:basedOn w:val="Normal"/>
    <w:link w:val="Bodytext110"/>
    <w:rsid w:val="005E64CA"/>
    <w:pPr>
      <w:spacing w:after="0" w:line="408" w:lineRule="exact"/>
      <w:jc w:val="right"/>
    </w:pPr>
    <w:rPr>
      <w:rFonts w:ascii="Times New Roman" w:eastAsia="Times New Roman" w:hAnsi="Times New Roman"/>
    </w:rPr>
  </w:style>
  <w:style w:type="character" w:customStyle="1" w:styleId="Bodytext26">
    <w:name w:val="Body text (26)_"/>
    <w:link w:val="Bodytext260"/>
    <w:rsid w:val="005E64CA"/>
    <w:rPr>
      <w:rFonts w:ascii="Times New Roman" w:eastAsia="Times New Roman" w:hAnsi="Times New Roman"/>
      <w:sz w:val="8"/>
      <w:szCs w:val="8"/>
    </w:rPr>
  </w:style>
  <w:style w:type="paragraph" w:customStyle="1" w:styleId="Bodytext260">
    <w:name w:val="Body text (26)"/>
    <w:basedOn w:val="Normal"/>
    <w:link w:val="Bodytext26"/>
    <w:rsid w:val="005E64CA"/>
    <w:pPr>
      <w:spacing w:after="0" w:line="0" w:lineRule="atLeast"/>
    </w:pPr>
    <w:rPr>
      <w:rFonts w:ascii="Times New Roman" w:eastAsia="Times New Roman" w:hAnsi="Times New Roman"/>
      <w:sz w:val="8"/>
      <w:szCs w:val="8"/>
    </w:rPr>
  </w:style>
  <w:style w:type="character" w:customStyle="1" w:styleId="Bodytext11ptBold1">
    <w:name w:val="Body text + 11 pt.Bold1"/>
    <w:rsid w:val="005E64CA"/>
    <w:rPr>
      <w:rFonts w:ascii="Times New Roman" w:eastAsia="Times New Roman" w:hAnsi="Times New Roman" w:cs="Times New Roman"/>
      <w:b/>
      <w:bCs/>
      <w:i w:val="0"/>
      <w:iCs w:val="0"/>
      <w:smallCaps w:val="0"/>
      <w:strike w:val="0"/>
      <w:spacing w:val="0"/>
      <w:sz w:val="22"/>
      <w:szCs w:val="22"/>
    </w:rPr>
  </w:style>
  <w:style w:type="paragraph" w:customStyle="1" w:styleId="Style223">
    <w:name w:val="Style223"/>
    <w:basedOn w:val="Normal"/>
    <w:uiPriority w:val="99"/>
    <w:rsid w:val="005E64CA"/>
    <w:pPr>
      <w:spacing w:after="0" w:line="250" w:lineRule="exact"/>
      <w:jc w:val="both"/>
    </w:pPr>
    <w:rPr>
      <w:rFonts w:ascii="Arial" w:eastAsia="Times New Roman" w:hAnsi="Arial" w:cs="Arial"/>
      <w:sz w:val="24"/>
      <w:szCs w:val="24"/>
      <w:lang w:eastAsia="ro-RO"/>
    </w:rPr>
  </w:style>
  <w:style w:type="paragraph" w:customStyle="1" w:styleId="Style230">
    <w:name w:val="Style230"/>
    <w:basedOn w:val="Normal"/>
    <w:uiPriority w:val="99"/>
    <w:rsid w:val="005E64CA"/>
    <w:pPr>
      <w:spacing w:after="0" w:line="264" w:lineRule="exact"/>
      <w:ind w:hanging="350"/>
      <w:jc w:val="both"/>
    </w:pPr>
    <w:rPr>
      <w:rFonts w:ascii="Arial" w:eastAsia="Times New Roman" w:hAnsi="Arial" w:cs="Arial"/>
      <w:sz w:val="24"/>
      <w:szCs w:val="24"/>
      <w:lang w:eastAsia="ro-RO"/>
    </w:rPr>
  </w:style>
  <w:style w:type="paragraph" w:customStyle="1" w:styleId="Style263">
    <w:name w:val="Style263"/>
    <w:basedOn w:val="Normal"/>
    <w:uiPriority w:val="99"/>
    <w:rsid w:val="005E64CA"/>
    <w:pPr>
      <w:spacing w:after="0" w:line="256" w:lineRule="exact"/>
      <w:jc w:val="both"/>
    </w:pPr>
    <w:rPr>
      <w:rFonts w:ascii="Arial" w:eastAsia="Times New Roman" w:hAnsi="Arial" w:cs="Arial"/>
      <w:sz w:val="24"/>
      <w:szCs w:val="24"/>
      <w:lang w:eastAsia="ro-RO"/>
    </w:rPr>
  </w:style>
  <w:style w:type="paragraph" w:customStyle="1" w:styleId="CM47">
    <w:name w:val="CM47"/>
    <w:basedOn w:val="Normal"/>
    <w:next w:val="Normal"/>
    <w:uiPriority w:val="99"/>
    <w:rsid w:val="005E64CA"/>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CM50">
    <w:name w:val="CM50"/>
    <w:basedOn w:val="Normal"/>
    <w:next w:val="Normal"/>
    <w:uiPriority w:val="99"/>
    <w:rsid w:val="005E64CA"/>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CM8">
    <w:name w:val="CM8"/>
    <w:basedOn w:val="Normal"/>
    <w:next w:val="Normal"/>
    <w:uiPriority w:val="99"/>
    <w:rsid w:val="005E64CA"/>
    <w:pPr>
      <w:widowControl w:val="0"/>
      <w:autoSpaceDE w:val="0"/>
      <w:autoSpaceDN w:val="0"/>
      <w:adjustRightInd w:val="0"/>
      <w:spacing w:after="0" w:line="271" w:lineRule="atLeast"/>
    </w:pPr>
    <w:rPr>
      <w:rFonts w:ascii="Times New Roman" w:eastAsia="Times New Roman" w:hAnsi="Times New Roman" w:cs="Times New Roman"/>
      <w:sz w:val="24"/>
      <w:szCs w:val="24"/>
      <w:lang w:eastAsia="ro-RO"/>
    </w:rPr>
  </w:style>
  <w:style w:type="paragraph" w:customStyle="1" w:styleId="CM15">
    <w:name w:val="CM15"/>
    <w:basedOn w:val="Normal"/>
    <w:next w:val="Normal"/>
    <w:uiPriority w:val="99"/>
    <w:rsid w:val="005E64CA"/>
    <w:pPr>
      <w:widowControl w:val="0"/>
      <w:autoSpaceDE w:val="0"/>
      <w:autoSpaceDN w:val="0"/>
      <w:adjustRightInd w:val="0"/>
      <w:spacing w:after="0" w:line="271" w:lineRule="atLeast"/>
    </w:pPr>
    <w:rPr>
      <w:rFonts w:ascii="Times New Roman" w:eastAsia="Times New Roman" w:hAnsi="Times New Roman" w:cs="Times New Roman"/>
      <w:sz w:val="24"/>
      <w:szCs w:val="24"/>
      <w:lang w:eastAsia="ro-RO"/>
    </w:rPr>
  </w:style>
  <w:style w:type="paragraph" w:customStyle="1" w:styleId="CM16">
    <w:name w:val="CM16"/>
    <w:basedOn w:val="Normal"/>
    <w:next w:val="Normal"/>
    <w:uiPriority w:val="99"/>
    <w:rsid w:val="005E64CA"/>
    <w:pPr>
      <w:widowControl w:val="0"/>
      <w:autoSpaceDE w:val="0"/>
      <w:autoSpaceDN w:val="0"/>
      <w:adjustRightInd w:val="0"/>
      <w:spacing w:after="0" w:line="268" w:lineRule="atLeast"/>
    </w:pPr>
    <w:rPr>
      <w:rFonts w:ascii="Times New Roman" w:eastAsia="Times New Roman" w:hAnsi="Times New Roman" w:cs="Times New Roman"/>
      <w:sz w:val="24"/>
      <w:szCs w:val="24"/>
      <w:lang w:eastAsia="ro-RO"/>
    </w:rPr>
  </w:style>
  <w:style w:type="paragraph" w:customStyle="1" w:styleId="CM9">
    <w:name w:val="CM9"/>
    <w:basedOn w:val="Normal"/>
    <w:next w:val="Normal"/>
    <w:uiPriority w:val="99"/>
    <w:rsid w:val="005E64CA"/>
    <w:pPr>
      <w:widowControl w:val="0"/>
      <w:autoSpaceDE w:val="0"/>
      <w:autoSpaceDN w:val="0"/>
      <w:adjustRightInd w:val="0"/>
      <w:spacing w:after="0" w:line="271" w:lineRule="atLeast"/>
    </w:pPr>
    <w:rPr>
      <w:rFonts w:ascii="Times New Roman" w:eastAsia="Times New Roman" w:hAnsi="Times New Roman" w:cs="Times New Roman"/>
      <w:sz w:val="24"/>
      <w:szCs w:val="24"/>
      <w:lang w:eastAsia="ro-RO"/>
    </w:rPr>
  </w:style>
  <w:style w:type="character" w:customStyle="1" w:styleId="FooterChar1">
    <w:name w:val="Footer Char1"/>
    <w:uiPriority w:val="99"/>
    <w:rsid w:val="005E64CA"/>
    <w:rPr>
      <w:rFonts w:ascii="Arial" w:hAnsi="Arial" w:cs="Arial"/>
      <w:lang w:val="en-GB"/>
    </w:rPr>
  </w:style>
  <w:style w:type="paragraph" w:customStyle="1" w:styleId="CM46">
    <w:name w:val="CM46"/>
    <w:basedOn w:val="Default"/>
    <w:next w:val="Default"/>
    <w:uiPriority w:val="99"/>
    <w:rsid w:val="005E64CA"/>
  </w:style>
  <w:style w:type="paragraph" w:customStyle="1" w:styleId="CM17">
    <w:name w:val="CM17"/>
    <w:basedOn w:val="Default"/>
    <w:next w:val="Default"/>
    <w:uiPriority w:val="99"/>
    <w:rsid w:val="005E64CA"/>
  </w:style>
  <w:style w:type="paragraph" w:customStyle="1" w:styleId="CM19">
    <w:name w:val="CM19"/>
    <w:basedOn w:val="Default"/>
    <w:next w:val="Default"/>
    <w:uiPriority w:val="99"/>
    <w:rsid w:val="005E64CA"/>
  </w:style>
  <w:style w:type="paragraph" w:customStyle="1" w:styleId="CM51">
    <w:name w:val="CM51"/>
    <w:basedOn w:val="Default"/>
    <w:next w:val="Default"/>
    <w:uiPriority w:val="99"/>
    <w:rsid w:val="005E64CA"/>
  </w:style>
  <w:style w:type="paragraph" w:customStyle="1" w:styleId="CM52">
    <w:name w:val="CM52"/>
    <w:basedOn w:val="Default"/>
    <w:next w:val="Default"/>
    <w:uiPriority w:val="99"/>
    <w:rsid w:val="005E64CA"/>
  </w:style>
  <w:style w:type="paragraph" w:customStyle="1" w:styleId="CM45">
    <w:name w:val="CM45"/>
    <w:basedOn w:val="Default"/>
    <w:next w:val="Default"/>
    <w:uiPriority w:val="99"/>
    <w:rsid w:val="005E64CA"/>
  </w:style>
  <w:style w:type="paragraph" w:customStyle="1" w:styleId="CM24">
    <w:name w:val="CM24"/>
    <w:basedOn w:val="Default"/>
    <w:next w:val="Default"/>
    <w:uiPriority w:val="99"/>
    <w:rsid w:val="005E64CA"/>
  </w:style>
  <w:style w:type="paragraph" w:customStyle="1" w:styleId="CM25">
    <w:name w:val="CM25"/>
    <w:basedOn w:val="Default"/>
    <w:next w:val="Default"/>
    <w:uiPriority w:val="99"/>
    <w:rsid w:val="005E64CA"/>
  </w:style>
  <w:style w:type="paragraph" w:customStyle="1" w:styleId="CM10">
    <w:name w:val="CM10"/>
    <w:basedOn w:val="Default"/>
    <w:next w:val="Default"/>
    <w:uiPriority w:val="99"/>
    <w:rsid w:val="005E64CA"/>
  </w:style>
  <w:style w:type="paragraph" w:customStyle="1" w:styleId="CM49">
    <w:name w:val="CM49"/>
    <w:basedOn w:val="Default"/>
    <w:next w:val="Default"/>
    <w:uiPriority w:val="99"/>
    <w:rsid w:val="005E64CA"/>
  </w:style>
  <w:style w:type="paragraph" w:customStyle="1" w:styleId="CM7">
    <w:name w:val="CM7"/>
    <w:basedOn w:val="Default"/>
    <w:next w:val="Default"/>
    <w:uiPriority w:val="99"/>
    <w:rsid w:val="005E64CA"/>
  </w:style>
  <w:style w:type="paragraph" w:customStyle="1" w:styleId="CM23">
    <w:name w:val="CM23"/>
    <w:basedOn w:val="Default"/>
    <w:next w:val="Default"/>
    <w:uiPriority w:val="99"/>
    <w:rsid w:val="005E64CA"/>
  </w:style>
  <w:style w:type="paragraph" w:customStyle="1" w:styleId="CM27">
    <w:name w:val="CM27"/>
    <w:basedOn w:val="Default"/>
    <w:next w:val="Default"/>
    <w:uiPriority w:val="99"/>
    <w:rsid w:val="005E64CA"/>
  </w:style>
  <w:style w:type="paragraph" w:customStyle="1" w:styleId="CM26">
    <w:name w:val="CM26"/>
    <w:basedOn w:val="Default"/>
    <w:next w:val="Default"/>
    <w:uiPriority w:val="99"/>
    <w:rsid w:val="005E64CA"/>
  </w:style>
  <w:style w:type="paragraph" w:customStyle="1" w:styleId="CM28">
    <w:name w:val="CM28"/>
    <w:basedOn w:val="Default"/>
    <w:next w:val="Default"/>
    <w:uiPriority w:val="99"/>
    <w:rsid w:val="005E64CA"/>
  </w:style>
  <w:style w:type="paragraph" w:customStyle="1" w:styleId="CM22">
    <w:name w:val="CM22"/>
    <w:basedOn w:val="Default"/>
    <w:next w:val="Default"/>
    <w:uiPriority w:val="99"/>
    <w:rsid w:val="005E64CA"/>
  </w:style>
  <w:style w:type="paragraph" w:customStyle="1" w:styleId="CM31">
    <w:name w:val="CM31"/>
    <w:basedOn w:val="Default"/>
    <w:next w:val="Default"/>
    <w:uiPriority w:val="99"/>
    <w:rsid w:val="005E64CA"/>
  </w:style>
  <w:style w:type="paragraph" w:customStyle="1" w:styleId="CM5">
    <w:name w:val="CM5"/>
    <w:basedOn w:val="Default"/>
    <w:next w:val="Default"/>
    <w:uiPriority w:val="99"/>
    <w:rsid w:val="005E64CA"/>
  </w:style>
  <w:style w:type="paragraph" w:customStyle="1" w:styleId="CM29">
    <w:name w:val="CM29"/>
    <w:basedOn w:val="Default"/>
    <w:next w:val="Default"/>
    <w:uiPriority w:val="99"/>
    <w:rsid w:val="005E64CA"/>
  </w:style>
  <w:style w:type="paragraph" w:customStyle="1" w:styleId="CM20">
    <w:name w:val="CM20"/>
    <w:basedOn w:val="Default"/>
    <w:next w:val="Default"/>
    <w:uiPriority w:val="99"/>
    <w:rsid w:val="005E64CA"/>
  </w:style>
  <w:style w:type="paragraph" w:customStyle="1" w:styleId="CM39">
    <w:name w:val="CM39"/>
    <w:basedOn w:val="Default"/>
    <w:next w:val="Default"/>
    <w:uiPriority w:val="99"/>
    <w:rsid w:val="005E64CA"/>
  </w:style>
  <w:style w:type="paragraph" w:customStyle="1" w:styleId="CM34">
    <w:name w:val="CM34"/>
    <w:basedOn w:val="Default"/>
    <w:next w:val="Default"/>
    <w:uiPriority w:val="99"/>
    <w:rsid w:val="005E64CA"/>
  </w:style>
  <w:style w:type="paragraph" w:customStyle="1" w:styleId="CM35">
    <w:name w:val="CM35"/>
    <w:basedOn w:val="Default"/>
    <w:next w:val="Default"/>
    <w:uiPriority w:val="99"/>
    <w:rsid w:val="005E64CA"/>
  </w:style>
  <w:style w:type="paragraph" w:customStyle="1" w:styleId="CM13">
    <w:name w:val="CM13"/>
    <w:basedOn w:val="Default"/>
    <w:next w:val="Default"/>
    <w:uiPriority w:val="99"/>
    <w:rsid w:val="005E64CA"/>
  </w:style>
  <w:style w:type="paragraph" w:customStyle="1" w:styleId="CM40">
    <w:name w:val="CM40"/>
    <w:basedOn w:val="Default"/>
    <w:next w:val="Default"/>
    <w:uiPriority w:val="99"/>
    <w:rsid w:val="005E64CA"/>
  </w:style>
  <w:style w:type="paragraph" w:customStyle="1" w:styleId="CM6">
    <w:name w:val="CM6"/>
    <w:basedOn w:val="Default"/>
    <w:next w:val="Default"/>
    <w:uiPriority w:val="99"/>
    <w:rsid w:val="005E64CA"/>
  </w:style>
  <w:style w:type="paragraph" w:customStyle="1" w:styleId="CM44">
    <w:name w:val="CM44"/>
    <w:basedOn w:val="Default"/>
    <w:next w:val="Default"/>
    <w:uiPriority w:val="99"/>
    <w:rsid w:val="005E64CA"/>
  </w:style>
  <w:style w:type="character" w:customStyle="1" w:styleId="BalloonTextChar1">
    <w:name w:val="Balloon Text Char1"/>
    <w:uiPriority w:val="99"/>
    <w:rsid w:val="005E64CA"/>
    <w:rPr>
      <w:rFonts w:ascii="Tahoma" w:eastAsia="Times New Roman" w:hAnsi="Tahoma" w:cs="Tahoma"/>
      <w:sz w:val="16"/>
      <w:szCs w:val="16"/>
      <w:lang w:val="en-GB" w:eastAsia="en-US"/>
    </w:rPr>
  </w:style>
  <w:style w:type="paragraph" w:customStyle="1" w:styleId="CM18">
    <w:name w:val="CM18"/>
    <w:basedOn w:val="Default"/>
    <w:next w:val="Default"/>
    <w:uiPriority w:val="99"/>
    <w:rsid w:val="005E64CA"/>
  </w:style>
  <w:style w:type="character" w:customStyle="1" w:styleId="Char21">
    <w:name w:val="Char21"/>
    <w:uiPriority w:val="99"/>
    <w:rsid w:val="005E64CA"/>
    <w:rPr>
      <w:rFonts w:ascii="Arial" w:hAnsi="Arial" w:cs="Arial"/>
      <w:sz w:val="22"/>
      <w:szCs w:val="22"/>
      <w:lang w:val="en-GB" w:eastAsia="en-US"/>
    </w:rPr>
  </w:style>
  <w:style w:type="paragraph" w:customStyle="1" w:styleId="Listparagraf1">
    <w:name w:val="Listă paragraf1"/>
    <w:basedOn w:val="Normal"/>
    <w:uiPriority w:val="99"/>
    <w:rsid w:val="005E64CA"/>
    <w:pPr>
      <w:spacing w:after="0" w:line="240" w:lineRule="auto"/>
      <w:ind w:left="708"/>
    </w:pPr>
    <w:rPr>
      <w:rFonts w:ascii="Arial" w:eastAsia="Calibri" w:hAnsi="Arial" w:cs="Arial"/>
      <w:lang w:val="en-GB"/>
    </w:rPr>
  </w:style>
  <w:style w:type="character" w:customStyle="1" w:styleId="CommentTextChar1">
    <w:name w:val="Comment Text Char1"/>
    <w:uiPriority w:val="99"/>
    <w:semiHidden/>
    <w:rsid w:val="005E64CA"/>
    <w:rPr>
      <w:rFonts w:ascii="Arial" w:eastAsia="Times New Roman" w:hAnsi="Arial" w:cs="Arial"/>
      <w:sz w:val="22"/>
      <w:szCs w:val="22"/>
      <w:lang w:val="en-GB" w:eastAsia="en-US"/>
    </w:rPr>
  </w:style>
  <w:style w:type="character" w:customStyle="1" w:styleId="CommentSubjectChar1">
    <w:name w:val="Comment Subject Char1"/>
    <w:uiPriority w:val="99"/>
    <w:semiHidden/>
    <w:rsid w:val="005E64CA"/>
    <w:rPr>
      <w:rFonts w:ascii="Arial" w:eastAsia="Times New Roman" w:hAnsi="Arial" w:cs="Arial"/>
      <w:b/>
      <w:bCs/>
      <w:sz w:val="22"/>
      <w:szCs w:val="22"/>
      <w:lang w:val="en-GB" w:eastAsia="en-US"/>
    </w:rPr>
  </w:style>
  <w:style w:type="character" w:customStyle="1" w:styleId="CharChar12">
    <w:name w:val="Char Char12"/>
    <w:uiPriority w:val="99"/>
    <w:rsid w:val="005E64CA"/>
    <w:rPr>
      <w:rFonts w:ascii="Times New Roman Bold" w:hAnsi="Times New Roman Bold" w:cs="Times New Roman"/>
      <w:b/>
      <w:bCs/>
      <w:sz w:val="32"/>
      <w:szCs w:val="32"/>
    </w:rPr>
  </w:style>
  <w:style w:type="character" w:customStyle="1" w:styleId="NumberedBulletsBucharestStyleCharChar">
    <w:name w:val="Numbered Bullets Bucharest Style Char Char"/>
    <w:link w:val="NumberedBulletsBucharestStyleChar"/>
    <w:uiPriority w:val="99"/>
    <w:locked/>
    <w:rsid w:val="005E64CA"/>
    <w:rPr>
      <w:rFonts w:ascii="Times New Roman" w:hAnsi="Times New Roman"/>
      <w:sz w:val="24"/>
      <w:lang w:val="en-GB" w:eastAsia="en-GB"/>
    </w:rPr>
  </w:style>
  <w:style w:type="paragraph" w:customStyle="1" w:styleId="NumberedBulletsBucharestStyleChar">
    <w:name w:val="Numbered Bullets Bucharest Style Char"/>
    <w:basedOn w:val="Normal"/>
    <w:link w:val="NumberedBulletsBucharestStyleCharChar"/>
    <w:uiPriority w:val="99"/>
    <w:rsid w:val="005E64CA"/>
    <w:pPr>
      <w:tabs>
        <w:tab w:val="num" w:pos="1440"/>
      </w:tabs>
      <w:spacing w:after="120" w:line="240" w:lineRule="auto"/>
      <w:ind w:left="1440" w:hanging="360"/>
      <w:contextualSpacing/>
      <w:jc w:val="both"/>
    </w:pPr>
    <w:rPr>
      <w:rFonts w:ascii="Times New Roman" w:hAnsi="Times New Roman"/>
      <w:sz w:val="24"/>
      <w:lang w:val="en-GB" w:eastAsia="en-GB"/>
    </w:rPr>
  </w:style>
  <w:style w:type="paragraph" w:customStyle="1" w:styleId="Prliminairetitre">
    <w:name w:val="Préliminaire titre"/>
    <w:basedOn w:val="Normal"/>
    <w:next w:val="Normal"/>
    <w:uiPriority w:val="99"/>
    <w:rsid w:val="005E64CA"/>
    <w:pPr>
      <w:spacing w:before="360" w:after="360" w:line="240" w:lineRule="auto"/>
      <w:jc w:val="center"/>
    </w:pPr>
    <w:rPr>
      <w:rFonts w:ascii="Times New Roman" w:eastAsia="Calibri" w:hAnsi="Times New Roman" w:cs="Times New Roman"/>
      <w:b/>
      <w:sz w:val="24"/>
      <w:szCs w:val="24"/>
      <w:lang w:eastAsia="en-GB"/>
    </w:rPr>
  </w:style>
  <w:style w:type="paragraph" w:customStyle="1" w:styleId="NormalJustified">
    <w:name w:val="Normal + Justified"/>
    <w:aliases w:val="Line spacing:  1.5 lines"/>
    <w:basedOn w:val="Normal"/>
    <w:uiPriority w:val="99"/>
    <w:rsid w:val="005E64CA"/>
    <w:pPr>
      <w:spacing w:after="120" w:line="360" w:lineRule="auto"/>
      <w:jc w:val="both"/>
    </w:pPr>
    <w:rPr>
      <w:rFonts w:ascii="Times New Roman" w:eastAsia="Calibri" w:hAnsi="Times New Roman" w:cs="Times New Roman"/>
      <w:sz w:val="24"/>
      <w:szCs w:val="24"/>
      <w:lang w:eastAsia="ro-RO"/>
    </w:rPr>
  </w:style>
  <w:style w:type="character" w:customStyle="1" w:styleId="shorttext">
    <w:name w:val="short_text"/>
    <w:rsid w:val="005E64CA"/>
  </w:style>
  <w:style w:type="character" w:customStyle="1" w:styleId="CharChar25">
    <w:name w:val="Char Char25"/>
    <w:rsid w:val="005E64CA"/>
    <w:rPr>
      <w:rFonts w:ascii="Arial" w:eastAsia="Times New Roman" w:hAnsi="Arial" w:cs="Arial"/>
      <w:b/>
      <w:bCs/>
      <w:kern w:val="32"/>
      <w:sz w:val="32"/>
      <w:szCs w:val="32"/>
      <w:lang w:val="sv-SE" w:eastAsia="en-GB"/>
    </w:rPr>
  </w:style>
  <w:style w:type="character" w:customStyle="1" w:styleId="gt-icon-text1">
    <w:name w:val="gt-icon-text1"/>
    <w:rsid w:val="005E64CA"/>
  </w:style>
  <w:style w:type="character" w:customStyle="1" w:styleId="rvts7">
    <w:name w:val="rvts7"/>
    <w:rsid w:val="005E64CA"/>
  </w:style>
  <w:style w:type="character" w:customStyle="1" w:styleId="rvts9">
    <w:name w:val="rvts9"/>
    <w:rsid w:val="005E64CA"/>
  </w:style>
  <w:style w:type="character" w:customStyle="1" w:styleId="category1">
    <w:name w:val="category1"/>
    <w:rsid w:val="005E64CA"/>
    <w:rPr>
      <w:color w:val="FFFFFF"/>
    </w:rPr>
  </w:style>
  <w:style w:type="character" w:customStyle="1" w:styleId="item-control1">
    <w:name w:val="item-control1"/>
    <w:rsid w:val="005E64CA"/>
    <w:rPr>
      <w:vanish/>
      <w:webHidden w:val="0"/>
      <w:specVanish w:val="0"/>
    </w:rPr>
  </w:style>
  <w:style w:type="paragraph" w:styleId="Parteasuperioaraformularului-z">
    <w:name w:val="HTML Top of Form"/>
    <w:basedOn w:val="Normal"/>
    <w:next w:val="Normal"/>
    <w:link w:val="Parteasuperioaraformularului-zCaracter"/>
    <w:hidden/>
    <w:uiPriority w:val="99"/>
    <w:unhideWhenUsed/>
    <w:rsid w:val="005E64C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Parteasuperioaraformularului-zCaracter">
    <w:name w:val="Partea superioară a formularului-z Caracter"/>
    <w:basedOn w:val="Fontdeparagrafimplicit"/>
    <w:link w:val="Parteasuperioaraformularului-z"/>
    <w:uiPriority w:val="99"/>
    <w:rsid w:val="005E64CA"/>
    <w:rPr>
      <w:rFonts w:ascii="Arial" w:eastAsia="Times New Roman" w:hAnsi="Arial" w:cs="Times New Roman"/>
      <w:vanish/>
      <w:sz w:val="16"/>
      <w:szCs w:val="16"/>
    </w:rPr>
  </w:style>
  <w:style w:type="paragraph" w:styleId="Parteainferioaraformularului-z">
    <w:name w:val="HTML Bottom of Form"/>
    <w:basedOn w:val="Normal"/>
    <w:next w:val="Normal"/>
    <w:link w:val="Parteainferioaraformularului-zCaracter"/>
    <w:hidden/>
    <w:uiPriority w:val="99"/>
    <w:unhideWhenUsed/>
    <w:rsid w:val="005E64CA"/>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Parteainferioaraformularului-zCaracter">
    <w:name w:val="Partea inferioară a formularului-z Caracter"/>
    <w:basedOn w:val="Fontdeparagrafimplicit"/>
    <w:link w:val="Parteainferioaraformularului-z"/>
    <w:uiPriority w:val="99"/>
    <w:rsid w:val="005E64CA"/>
    <w:rPr>
      <w:rFonts w:ascii="Arial" w:eastAsia="Times New Roman" w:hAnsi="Arial" w:cs="Times New Roman"/>
      <w:vanish/>
      <w:sz w:val="16"/>
      <w:szCs w:val="16"/>
    </w:rPr>
  </w:style>
  <w:style w:type="character" w:customStyle="1" w:styleId="k-icon">
    <w:name w:val="k-icon"/>
    <w:rsid w:val="005E64CA"/>
  </w:style>
  <w:style w:type="character" w:customStyle="1" w:styleId="k-input">
    <w:name w:val="k-input"/>
    <w:rsid w:val="005E64CA"/>
  </w:style>
  <w:style w:type="character" w:customStyle="1" w:styleId="k-link">
    <w:name w:val="k-link"/>
    <w:rsid w:val="005E64CA"/>
  </w:style>
  <w:style w:type="character" w:customStyle="1" w:styleId="k-state-selected">
    <w:name w:val="k-state-selected"/>
    <w:rsid w:val="005E64CA"/>
  </w:style>
  <w:style w:type="character" w:customStyle="1" w:styleId="k-pager-info">
    <w:name w:val="k-pager-info"/>
    <w:rsid w:val="005E64CA"/>
  </w:style>
  <w:style w:type="character" w:customStyle="1" w:styleId="alt-edited">
    <w:name w:val="alt-edited"/>
    <w:rsid w:val="005E64CA"/>
  </w:style>
  <w:style w:type="character" w:customStyle="1" w:styleId="rt-intro-text">
    <w:name w:val="rt-intro-text"/>
    <w:rsid w:val="005E64CA"/>
  </w:style>
  <w:style w:type="character" w:customStyle="1" w:styleId="p-model">
    <w:name w:val="p-model"/>
    <w:rsid w:val="005E64CA"/>
  </w:style>
  <w:style w:type="character" w:customStyle="1" w:styleId="journal-stock">
    <w:name w:val="journal-stock"/>
    <w:rsid w:val="005E64CA"/>
  </w:style>
  <w:style w:type="character" w:customStyle="1" w:styleId="ff2">
    <w:name w:val="ff2"/>
    <w:rsid w:val="005E64CA"/>
  </w:style>
  <w:style w:type="character" w:customStyle="1" w:styleId="fs5">
    <w:name w:val="fs5"/>
    <w:rsid w:val="005E64CA"/>
  </w:style>
  <w:style w:type="character" w:customStyle="1" w:styleId="ff4">
    <w:name w:val="ff4"/>
    <w:rsid w:val="005E64CA"/>
  </w:style>
  <w:style w:type="character" w:customStyle="1" w:styleId="fs1">
    <w:name w:val="fs1"/>
    <w:rsid w:val="005E64CA"/>
  </w:style>
  <w:style w:type="character" w:customStyle="1" w:styleId="ff5">
    <w:name w:val="ff5"/>
    <w:rsid w:val="005E64CA"/>
  </w:style>
  <w:style w:type="character" w:customStyle="1" w:styleId="ff3">
    <w:name w:val="ff3"/>
    <w:rsid w:val="005E64CA"/>
  </w:style>
  <w:style w:type="paragraph" w:customStyle="1" w:styleId="Bodytext510">
    <w:name w:val="Body text (5)1"/>
    <w:basedOn w:val="Normal"/>
    <w:uiPriority w:val="99"/>
    <w:rsid w:val="005E64CA"/>
    <w:pPr>
      <w:spacing w:after="420" w:line="240" w:lineRule="atLeast"/>
    </w:pPr>
    <w:rPr>
      <w:rFonts w:ascii="Arial" w:eastAsia="Calibri" w:hAnsi="Arial" w:cs="Arial"/>
      <w:sz w:val="16"/>
      <w:szCs w:val="16"/>
      <w:lang w:val="en-US"/>
    </w:rPr>
  </w:style>
  <w:style w:type="character" w:customStyle="1" w:styleId="Bodytext57">
    <w:name w:val="Body text (5)7"/>
    <w:uiPriority w:val="99"/>
    <w:rsid w:val="005E64CA"/>
    <w:rPr>
      <w:rFonts w:ascii="Arial" w:eastAsia="Arial" w:hAnsi="Arial" w:cs="Arial"/>
      <w:spacing w:val="0"/>
      <w:sz w:val="16"/>
      <w:szCs w:val="16"/>
    </w:rPr>
  </w:style>
  <w:style w:type="paragraph" w:customStyle="1" w:styleId="BodyText42">
    <w:name w:val="Body Text4"/>
    <w:basedOn w:val="Normal"/>
    <w:rsid w:val="005E64CA"/>
    <w:pPr>
      <w:spacing w:after="240" w:line="245" w:lineRule="exact"/>
      <w:ind w:hanging="440"/>
      <w:jc w:val="center"/>
    </w:pPr>
    <w:rPr>
      <w:rFonts w:ascii="Arial" w:eastAsia="Arial" w:hAnsi="Arial" w:cs="Arial"/>
      <w:sz w:val="20"/>
      <w:szCs w:val="20"/>
      <w:lang w:val="en-US"/>
    </w:rPr>
  </w:style>
  <w:style w:type="paragraph" w:customStyle="1" w:styleId="Style192">
    <w:name w:val="Style192"/>
    <w:basedOn w:val="Normal"/>
    <w:uiPriority w:val="99"/>
    <w:rsid w:val="005E64CA"/>
    <w:pPr>
      <w:widowControl w:val="0"/>
      <w:autoSpaceDE w:val="0"/>
      <w:autoSpaceDN w:val="0"/>
      <w:adjustRightInd w:val="0"/>
      <w:spacing w:after="0" w:line="228" w:lineRule="exact"/>
      <w:jc w:val="center"/>
    </w:pPr>
    <w:rPr>
      <w:rFonts w:ascii="Tahoma" w:eastAsia="Times New Roman" w:hAnsi="Tahoma" w:cs="Tahoma"/>
      <w:sz w:val="24"/>
      <w:szCs w:val="24"/>
      <w:lang w:eastAsia="ro-RO"/>
    </w:rPr>
  </w:style>
  <w:style w:type="paragraph" w:customStyle="1" w:styleId="icon">
    <w:name w:val="icon"/>
    <w:basedOn w:val="Normal"/>
    <w:rsid w:val="005E64CA"/>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NoList11111">
    <w:name w:val="No List11111"/>
    <w:next w:val="FrListare"/>
    <w:semiHidden/>
    <w:rsid w:val="005E64CA"/>
  </w:style>
  <w:style w:type="numbering" w:customStyle="1" w:styleId="NoList141">
    <w:name w:val="No List141"/>
    <w:next w:val="FrListare"/>
    <w:semiHidden/>
    <w:rsid w:val="005E64CA"/>
  </w:style>
  <w:style w:type="table" w:customStyle="1" w:styleId="TableGrid131">
    <w:name w:val="Table Grid131"/>
    <w:basedOn w:val="TabelNormal"/>
    <w:next w:val="Tabelgril"/>
    <w:uiPriority w:val="59"/>
    <w:rsid w:val="005E64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locked/>
    <w:rsid w:val="005E64CA"/>
    <w:rPr>
      <w:b/>
      <w:bCs/>
      <w:sz w:val="34"/>
      <w:szCs w:val="34"/>
      <w:shd w:val="clear" w:color="auto" w:fill="FFFFFF"/>
    </w:rPr>
  </w:style>
  <w:style w:type="paragraph" w:customStyle="1" w:styleId="Heading10">
    <w:name w:val="Heading #1"/>
    <w:basedOn w:val="Normal"/>
    <w:link w:val="Heading1"/>
    <w:rsid w:val="005E64CA"/>
    <w:pPr>
      <w:shd w:val="clear" w:color="auto" w:fill="FFFFFF"/>
      <w:spacing w:before="660" w:after="420" w:line="240" w:lineRule="atLeast"/>
      <w:ind w:hanging="360"/>
      <w:jc w:val="both"/>
      <w:outlineLvl w:val="0"/>
    </w:pPr>
    <w:rPr>
      <w:b/>
      <w:bCs/>
      <w:sz w:val="34"/>
      <w:szCs w:val="34"/>
    </w:rPr>
  </w:style>
  <w:style w:type="character" w:customStyle="1" w:styleId="Bodytext2NotBold">
    <w:name w:val="Body text (2) + Not Bold"/>
    <w:uiPriority w:val="99"/>
    <w:rsid w:val="005E64CA"/>
    <w:rPr>
      <w:rFonts w:ascii="Arial" w:hAnsi="Arial" w:cs="Arial"/>
      <w:b/>
      <w:bCs/>
      <w:sz w:val="25"/>
      <w:szCs w:val="25"/>
      <w:shd w:val="clear" w:color="auto" w:fill="FFFFFF"/>
    </w:rPr>
  </w:style>
  <w:style w:type="character" w:customStyle="1" w:styleId="WW8Num1z0">
    <w:name w:val="WW8Num1z0"/>
    <w:rsid w:val="005E64CA"/>
    <w:rPr>
      <w:rFonts w:cs="Times New Roman"/>
    </w:rPr>
  </w:style>
  <w:style w:type="character" w:customStyle="1" w:styleId="WW8Num1z1">
    <w:name w:val="WW8Num1z1"/>
    <w:rsid w:val="005E64CA"/>
  </w:style>
  <w:style w:type="character" w:customStyle="1" w:styleId="WW8Num1z2">
    <w:name w:val="WW8Num1z2"/>
    <w:rsid w:val="005E64CA"/>
  </w:style>
  <w:style w:type="character" w:customStyle="1" w:styleId="WW8Num1z3">
    <w:name w:val="WW8Num1z3"/>
    <w:rsid w:val="005E64CA"/>
  </w:style>
  <w:style w:type="character" w:customStyle="1" w:styleId="WW8Num1z4">
    <w:name w:val="WW8Num1z4"/>
    <w:rsid w:val="005E64CA"/>
  </w:style>
  <w:style w:type="character" w:customStyle="1" w:styleId="WW8Num1z5">
    <w:name w:val="WW8Num1z5"/>
    <w:rsid w:val="005E64CA"/>
  </w:style>
  <w:style w:type="character" w:customStyle="1" w:styleId="WW8Num1z6">
    <w:name w:val="WW8Num1z6"/>
    <w:rsid w:val="005E64CA"/>
  </w:style>
  <w:style w:type="character" w:customStyle="1" w:styleId="WW8Num1z7">
    <w:name w:val="WW8Num1z7"/>
    <w:rsid w:val="005E64CA"/>
  </w:style>
  <w:style w:type="character" w:customStyle="1" w:styleId="WW8Num1z8">
    <w:name w:val="WW8Num1z8"/>
    <w:rsid w:val="005E64CA"/>
  </w:style>
  <w:style w:type="character" w:customStyle="1" w:styleId="WW8Num2z0">
    <w:name w:val="WW8Num2z0"/>
    <w:rsid w:val="005E64CA"/>
    <w:rPr>
      <w:b w:val="0"/>
      <w:i w:val="0"/>
      <w:sz w:val="20"/>
      <w:szCs w:val="20"/>
    </w:rPr>
  </w:style>
  <w:style w:type="character" w:customStyle="1" w:styleId="WW8Num2z1">
    <w:name w:val="WW8Num2z1"/>
    <w:rsid w:val="005E64CA"/>
  </w:style>
  <w:style w:type="character" w:customStyle="1" w:styleId="WW8Num2z2">
    <w:name w:val="WW8Num2z2"/>
    <w:rsid w:val="005E64CA"/>
  </w:style>
  <w:style w:type="character" w:customStyle="1" w:styleId="WW8Num2z3">
    <w:name w:val="WW8Num2z3"/>
    <w:rsid w:val="005E64CA"/>
  </w:style>
  <w:style w:type="character" w:customStyle="1" w:styleId="WW8Num2z4">
    <w:name w:val="WW8Num2z4"/>
    <w:rsid w:val="005E64CA"/>
  </w:style>
  <w:style w:type="character" w:customStyle="1" w:styleId="WW8Num2z5">
    <w:name w:val="WW8Num2z5"/>
    <w:rsid w:val="005E64CA"/>
  </w:style>
  <w:style w:type="character" w:customStyle="1" w:styleId="WW8Num2z6">
    <w:name w:val="WW8Num2z6"/>
    <w:rsid w:val="005E64CA"/>
  </w:style>
  <w:style w:type="character" w:customStyle="1" w:styleId="WW8Num2z7">
    <w:name w:val="WW8Num2z7"/>
    <w:rsid w:val="005E64CA"/>
  </w:style>
  <w:style w:type="character" w:customStyle="1" w:styleId="WW8Num2z8">
    <w:name w:val="WW8Num2z8"/>
    <w:rsid w:val="005E64CA"/>
  </w:style>
  <w:style w:type="character" w:customStyle="1" w:styleId="WW8Num3z0">
    <w:name w:val="WW8Num3z0"/>
    <w:rsid w:val="005E64CA"/>
    <w:rPr>
      <w:rFonts w:ascii="Wingdings" w:hAnsi="Wingdings" w:cs="Wingdings"/>
    </w:rPr>
  </w:style>
  <w:style w:type="character" w:customStyle="1" w:styleId="WW8Num3z1">
    <w:name w:val="WW8Num3z1"/>
    <w:rsid w:val="005E64CA"/>
    <w:rPr>
      <w:rFonts w:ascii="Courier New" w:hAnsi="Courier New" w:cs="Courier New"/>
    </w:rPr>
  </w:style>
  <w:style w:type="character" w:customStyle="1" w:styleId="WW8Num3z3">
    <w:name w:val="WW8Num3z3"/>
    <w:rsid w:val="005E64CA"/>
    <w:rPr>
      <w:rFonts w:ascii="Symbol" w:hAnsi="Symbol" w:cs="Symbol"/>
    </w:rPr>
  </w:style>
  <w:style w:type="character" w:customStyle="1" w:styleId="WW8Num4z0">
    <w:name w:val="WW8Num4z0"/>
    <w:rsid w:val="005E64CA"/>
    <w:rPr>
      <w:rFonts w:ascii="Symbol" w:hAnsi="Symbol" w:cs="Symbol"/>
      <w:lang w:val="ro-RO"/>
    </w:rPr>
  </w:style>
  <w:style w:type="character" w:customStyle="1" w:styleId="WW8Num4z1">
    <w:name w:val="WW8Num4z1"/>
    <w:rsid w:val="005E64CA"/>
    <w:rPr>
      <w:rFonts w:ascii="Courier New" w:hAnsi="Courier New" w:cs="Courier New"/>
    </w:rPr>
  </w:style>
  <w:style w:type="character" w:customStyle="1" w:styleId="WW8Num4z2">
    <w:name w:val="WW8Num4z2"/>
    <w:rsid w:val="005E64CA"/>
    <w:rPr>
      <w:rFonts w:ascii="Wingdings" w:hAnsi="Wingdings" w:cs="Wingdings"/>
    </w:rPr>
  </w:style>
  <w:style w:type="character" w:customStyle="1" w:styleId="WW8Num5z0">
    <w:name w:val="WW8Num5z0"/>
    <w:rsid w:val="005E64CA"/>
    <w:rPr>
      <w:rFonts w:ascii="Symbol" w:hAnsi="Symbol" w:cs="Symbol"/>
    </w:rPr>
  </w:style>
  <w:style w:type="character" w:customStyle="1" w:styleId="WW8Num5z1">
    <w:name w:val="WW8Num5z1"/>
    <w:rsid w:val="005E64CA"/>
    <w:rPr>
      <w:rFonts w:ascii="Courier New" w:hAnsi="Courier New" w:cs="Courier New"/>
    </w:rPr>
  </w:style>
  <w:style w:type="character" w:customStyle="1" w:styleId="WW8Num5z2">
    <w:name w:val="WW8Num5z2"/>
    <w:rsid w:val="005E64CA"/>
    <w:rPr>
      <w:rFonts w:ascii="Wingdings" w:hAnsi="Wingdings" w:cs="Wingdings"/>
    </w:rPr>
  </w:style>
  <w:style w:type="character" w:customStyle="1" w:styleId="WW8Num6z0">
    <w:name w:val="WW8Num6z0"/>
    <w:rsid w:val="005E64CA"/>
    <w:rPr>
      <w:rFonts w:cs="Times New Roman"/>
      <w:b/>
      <w:lang w:val="ro-RO"/>
    </w:rPr>
  </w:style>
  <w:style w:type="character" w:customStyle="1" w:styleId="WW8Num6z1">
    <w:name w:val="WW8Num6z1"/>
    <w:rsid w:val="005E64CA"/>
    <w:rPr>
      <w:rFonts w:cs="Times New Roman"/>
    </w:rPr>
  </w:style>
  <w:style w:type="character" w:customStyle="1" w:styleId="WW8Num7z0">
    <w:name w:val="WW8Num7z0"/>
    <w:rsid w:val="005E64CA"/>
    <w:rPr>
      <w:rFonts w:ascii="Symbol" w:hAnsi="Symbol" w:cs="Symbol"/>
    </w:rPr>
  </w:style>
  <w:style w:type="character" w:customStyle="1" w:styleId="WW8Num7z1">
    <w:name w:val="WW8Num7z1"/>
    <w:rsid w:val="005E64CA"/>
    <w:rPr>
      <w:rFonts w:ascii="Courier New" w:hAnsi="Courier New" w:cs="Courier New"/>
    </w:rPr>
  </w:style>
  <w:style w:type="character" w:customStyle="1" w:styleId="WW8Num7z2">
    <w:name w:val="WW8Num7z2"/>
    <w:rsid w:val="005E64CA"/>
    <w:rPr>
      <w:rFonts w:ascii="Wingdings" w:hAnsi="Wingdings" w:cs="Wingdings"/>
      <w:lang w:val="ro-RO"/>
    </w:rPr>
  </w:style>
  <w:style w:type="character" w:customStyle="1" w:styleId="WW8Num8z0">
    <w:name w:val="WW8Num8z0"/>
    <w:rsid w:val="005E64CA"/>
    <w:rPr>
      <w:rFonts w:ascii="Wingdings" w:hAnsi="Wingdings" w:cs="Wingdings"/>
    </w:rPr>
  </w:style>
  <w:style w:type="character" w:customStyle="1" w:styleId="WW8Num8z1">
    <w:name w:val="WW8Num8z1"/>
    <w:rsid w:val="005E64CA"/>
    <w:rPr>
      <w:rFonts w:ascii="Courier New" w:hAnsi="Courier New" w:cs="Courier New"/>
    </w:rPr>
  </w:style>
  <w:style w:type="character" w:customStyle="1" w:styleId="WW8Num8z3">
    <w:name w:val="WW8Num8z3"/>
    <w:rsid w:val="005E64CA"/>
    <w:rPr>
      <w:rFonts w:ascii="Symbol" w:hAnsi="Symbol" w:cs="Symbol"/>
    </w:rPr>
  </w:style>
  <w:style w:type="character" w:customStyle="1" w:styleId="WW8Num9z0">
    <w:name w:val="WW8Num9z0"/>
    <w:rsid w:val="005E64CA"/>
    <w:rPr>
      <w:rFonts w:ascii="Arial" w:hAnsi="Arial" w:cs="Arial"/>
      <w:sz w:val="20"/>
      <w:szCs w:val="20"/>
      <w:lang w:val="pt-BR"/>
    </w:rPr>
  </w:style>
  <w:style w:type="character" w:customStyle="1" w:styleId="WW8Num9z1">
    <w:name w:val="WW8Num9z1"/>
    <w:rsid w:val="005E64CA"/>
    <w:rPr>
      <w:rFonts w:ascii="Courier New" w:hAnsi="Courier New" w:cs="Courier New"/>
    </w:rPr>
  </w:style>
  <w:style w:type="character" w:customStyle="1" w:styleId="WW8Num9z2">
    <w:name w:val="WW8Num9z2"/>
    <w:rsid w:val="005E64CA"/>
    <w:rPr>
      <w:rFonts w:ascii="Wingdings" w:hAnsi="Wingdings" w:cs="Wingdings"/>
    </w:rPr>
  </w:style>
  <w:style w:type="character" w:customStyle="1" w:styleId="WW8Num9z3">
    <w:name w:val="WW8Num9z3"/>
    <w:rsid w:val="005E64CA"/>
    <w:rPr>
      <w:rFonts w:ascii="Symbol" w:hAnsi="Symbol" w:cs="Symbol"/>
    </w:rPr>
  </w:style>
  <w:style w:type="character" w:customStyle="1" w:styleId="WW8Num10z0">
    <w:name w:val="WW8Num10z0"/>
    <w:rsid w:val="005E64CA"/>
    <w:rPr>
      <w:rFonts w:ascii="Symbol" w:hAnsi="Symbol" w:cs="Symbol"/>
      <w:color w:val="00000A"/>
      <w:sz w:val="20"/>
      <w:szCs w:val="20"/>
      <w:lang w:val="pt-BR"/>
    </w:rPr>
  </w:style>
  <w:style w:type="character" w:customStyle="1" w:styleId="WW8Num10z1">
    <w:name w:val="WW8Num10z1"/>
    <w:rsid w:val="005E64CA"/>
    <w:rPr>
      <w:rFonts w:ascii="Courier New" w:hAnsi="Courier New" w:cs="Courier New"/>
    </w:rPr>
  </w:style>
  <w:style w:type="character" w:customStyle="1" w:styleId="WW8Num10z2">
    <w:name w:val="WW8Num10z2"/>
    <w:rsid w:val="005E64CA"/>
    <w:rPr>
      <w:rFonts w:ascii="Wingdings" w:hAnsi="Wingdings" w:cs="Wingdings"/>
    </w:rPr>
  </w:style>
  <w:style w:type="character" w:customStyle="1" w:styleId="WW8Num10z3">
    <w:name w:val="WW8Num10z3"/>
    <w:rsid w:val="005E64CA"/>
    <w:rPr>
      <w:rFonts w:ascii="Symbol" w:hAnsi="Symbol" w:cs="Symbol"/>
    </w:rPr>
  </w:style>
  <w:style w:type="character" w:customStyle="1" w:styleId="WW8Num11z0">
    <w:name w:val="WW8Num11z0"/>
    <w:rsid w:val="005E64CA"/>
    <w:rPr>
      <w:rFonts w:ascii="Symbol" w:hAnsi="Symbol" w:cs="Symbol"/>
    </w:rPr>
  </w:style>
  <w:style w:type="character" w:customStyle="1" w:styleId="WW8Num11z1">
    <w:name w:val="WW8Num11z1"/>
    <w:rsid w:val="005E64CA"/>
    <w:rPr>
      <w:rFonts w:ascii="Courier New" w:hAnsi="Courier New" w:cs="Courier New"/>
    </w:rPr>
  </w:style>
  <w:style w:type="character" w:customStyle="1" w:styleId="WW8Num11z2">
    <w:name w:val="WW8Num11z2"/>
    <w:rsid w:val="005E64CA"/>
    <w:rPr>
      <w:rFonts w:ascii="Wingdings" w:hAnsi="Wingdings" w:cs="Wingdings"/>
    </w:rPr>
  </w:style>
  <w:style w:type="character" w:customStyle="1" w:styleId="WW8Num12z1">
    <w:name w:val="WW8Num12z1"/>
    <w:rsid w:val="005E64CA"/>
    <w:rPr>
      <w:rFonts w:ascii="Courier New" w:hAnsi="Courier New" w:cs="Courier New"/>
    </w:rPr>
  </w:style>
  <w:style w:type="character" w:customStyle="1" w:styleId="WW8Num12z2">
    <w:name w:val="WW8Num12z2"/>
    <w:rsid w:val="005E64CA"/>
    <w:rPr>
      <w:rFonts w:ascii="Wingdings" w:hAnsi="Wingdings" w:cs="Wingdings"/>
    </w:rPr>
  </w:style>
  <w:style w:type="character" w:customStyle="1" w:styleId="WW8Num13z0">
    <w:name w:val="WW8Num13z0"/>
    <w:rsid w:val="005E64CA"/>
    <w:rPr>
      <w:rFonts w:ascii="Symbol" w:eastAsia="BatangChe" w:hAnsi="Symbol" w:cs="Symbol"/>
    </w:rPr>
  </w:style>
  <w:style w:type="character" w:customStyle="1" w:styleId="WW8Num13z1">
    <w:name w:val="WW8Num13z1"/>
    <w:rsid w:val="005E64CA"/>
    <w:rPr>
      <w:rFonts w:ascii="Courier New" w:hAnsi="Courier New" w:cs="Courier New"/>
    </w:rPr>
  </w:style>
  <w:style w:type="character" w:customStyle="1" w:styleId="WW8Num13z2">
    <w:name w:val="WW8Num13z2"/>
    <w:rsid w:val="005E64CA"/>
    <w:rPr>
      <w:rFonts w:ascii="Wingdings" w:hAnsi="Wingdings" w:cs="Wingdings"/>
    </w:rPr>
  </w:style>
  <w:style w:type="character" w:customStyle="1" w:styleId="WW8Num14z0">
    <w:name w:val="WW8Num14z0"/>
    <w:rsid w:val="005E64CA"/>
    <w:rPr>
      <w:rFonts w:ascii="Arial" w:hAnsi="Arial" w:cs="Arial"/>
      <w:spacing w:val="-3"/>
    </w:rPr>
  </w:style>
  <w:style w:type="character" w:customStyle="1" w:styleId="WW8Num14z1">
    <w:name w:val="WW8Num14z1"/>
    <w:rsid w:val="005E64CA"/>
    <w:rPr>
      <w:rFonts w:ascii="Courier New" w:hAnsi="Courier New" w:cs="Courier New"/>
    </w:rPr>
  </w:style>
  <w:style w:type="character" w:customStyle="1" w:styleId="WW8Num14z2">
    <w:name w:val="WW8Num14z2"/>
    <w:rsid w:val="005E64CA"/>
    <w:rPr>
      <w:rFonts w:ascii="Wingdings" w:hAnsi="Wingdings" w:cs="Wingdings"/>
    </w:rPr>
  </w:style>
  <w:style w:type="character" w:customStyle="1" w:styleId="WW8Num14z3">
    <w:name w:val="WW8Num14z3"/>
    <w:rsid w:val="005E64CA"/>
    <w:rPr>
      <w:rFonts w:ascii="Symbol" w:hAnsi="Symbol" w:cs="Symbol"/>
    </w:rPr>
  </w:style>
  <w:style w:type="character" w:customStyle="1" w:styleId="WW8Num15z0">
    <w:name w:val="WW8Num15z0"/>
    <w:rsid w:val="005E64CA"/>
    <w:rPr>
      <w:rFonts w:ascii="Arial" w:hAnsi="Arial" w:cs="Arial"/>
    </w:rPr>
  </w:style>
  <w:style w:type="character" w:customStyle="1" w:styleId="WW8Num15z1">
    <w:name w:val="WW8Num15z1"/>
    <w:rsid w:val="005E64CA"/>
    <w:rPr>
      <w:rFonts w:ascii="Courier New" w:hAnsi="Courier New" w:cs="Courier New"/>
    </w:rPr>
  </w:style>
  <w:style w:type="character" w:customStyle="1" w:styleId="WW8Num15z2">
    <w:name w:val="WW8Num15z2"/>
    <w:rsid w:val="005E64CA"/>
    <w:rPr>
      <w:rFonts w:ascii="Wingdings" w:hAnsi="Wingdings" w:cs="Wingdings"/>
    </w:rPr>
  </w:style>
  <w:style w:type="character" w:customStyle="1" w:styleId="WW8Num15z3">
    <w:name w:val="WW8Num15z3"/>
    <w:rsid w:val="005E64CA"/>
    <w:rPr>
      <w:rFonts w:ascii="Symbol" w:hAnsi="Symbol" w:cs="Symbol"/>
    </w:rPr>
  </w:style>
  <w:style w:type="character" w:customStyle="1" w:styleId="WW8Num16z0">
    <w:name w:val="WW8Num16z0"/>
    <w:rsid w:val="005E64CA"/>
    <w:rPr>
      <w:rFonts w:ascii="Symbol" w:hAnsi="Symbol" w:cs="Symbol"/>
      <w:color w:val="00000A"/>
      <w:sz w:val="20"/>
      <w:szCs w:val="20"/>
    </w:rPr>
  </w:style>
  <w:style w:type="character" w:customStyle="1" w:styleId="WW8Num16z1">
    <w:name w:val="WW8Num16z1"/>
    <w:rsid w:val="005E64CA"/>
    <w:rPr>
      <w:rFonts w:ascii="Courier New" w:hAnsi="Courier New" w:cs="Courier New"/>
    </w:rPr>
  </w:style>
  <w:style w:type="character" w:customStyle="1" w:styleId="WW8Num16z2">
    <w:name w:val="WW8Num16z2"/>
    <w:rsid w:val="005E64CA"/>
    <w:rPr>
      <w:rFonts w:ascii="Wingdings" w:hAnsi="Wingdings" w:cs="Wingdings"/>
    </w:rPr>
  </w:style>
  <w:style w:type="character" w:customStyle="1" w:styleId="WW8Num17z0">
    <w:name w:val="WW8Num17z0"/>
    <w:rsid w:val="005E64CA"/>
    <w:rPr>
      <w:rFonts w:ascii="Symbol" w:hAnsi="Symbol" w:cs="Symbol"/>
      <w:color w:val="00000A"/>
    </w:rPr>
  </w:style>
  <w:style w:type="character" w:customStyle="1" w:styleId="WW8Num17z1">
    <w:name w:val="WW8Num17z1"/>
    <w:rsid w:val="005E64CA"/>
    <w:rPr>
      <w:rFonts w:ascii="Courier New" w:hAnsi="Courier New" w:cs="Courier New"/>
    </w:rPr>
  </w:style>
  <w:style w:type="character" w:customStyle="1" w:styleId="WW8Num17z2">
    <w:name w:val="WW8Num17z2"/>
    <w:rsid w:val="005E64CA"/>
    <w:rPr>
      <w:rFonts w:ascii="Wingdings" w:hAnsi="Wingdings" w:cs="Wingdings"/>
    </w:rPr>
  </w:style>
  <w:style w:type="character" w:customStyle="1" w:styleId="WW8Num17z3">
    <w:name w:val="WW8Num17z3"/>
    <w:rsid w:val="005E64CA"/>
    <w:rPr>
      <w:rFonts w:ascii="Symbol" w:hAnsi="Symbol" w:cs="Symbol"/>
    </w:rPr>
  </w:style>
  <w:style w:type="character" w:customStyle="1" w:styleId="WW8Num18z0">
    <w:name w:val="WW8Num18z0"/>
    <w:rsid w:val="005E64CA"/>
    <w:rPr>
      <w:rFonts w:ascii="Symbol" w:hAnsi="Symbol" w:cs="Symbol"/>
    </w:rPr>
  </w:style>
  <w:style w:type="character" w:customStyle="1" w:styleId="WW8Num18z1">
    <w:name w:val="WW8Num18z1"/>
    <w:rsid w:val="005E64CA"/>
    <w:rPr>
      <w:rFonts w:ascii="Courier New" w:hAnsi="Courier New" w:cs="Courier New"/>
    </w:rPr>
  </w:style>
  <w:style w:type="character" w:customStyle="1" w:styleId="WW8Num18z2">
    <w:name w:val="WW8Num18z2"/>
    <w:rsid w:val="005E64CA"/>
    <w:rPr>
      <w:rFonts w:ascii="Wingdings" w:hAnsi="Wingdings" w:cs="Wingdings"/>
    </w:rPr>
  </w:style>
  <w:style w:type="character" w:customStyle="1" w:styleId="WW8Num19z0">
    <w:name w:val="WW8Num19z0"/>
    <w:rsid w:val="005E64CA"/>
    <w:rPr>
      <w:rFonts w:ascii="Symbol" w:hAnsi="Symbol" w:cs="Symbol"/>
    </w:rPr>
  </w:style>
  <w:style w:type="character" w:customStyle="1" w:styleId="WW8Num19z1">
    <w:name w:val="WW8Num19z1"/>
    <w:rsid w:val="005E64CA"/>
    <w:rPr>
      <w:rFonts w:ascii="Courier New" w:hAnsi="Courier New" w:cs="Courier New"/>
    </w:rPr>
  </w:style>
  <w:style w:type="character" w:customStyle="1" w:styleId="WW8Num19z2">
    <w:name w:val="WW8Num19z2"/>
    <w:rsid w:val="005E64CA"/>
    <w:rPr>
      <w:rFonts w:ascii="Wingdings" w:hAnsi="Wingdings" w:cs="Wingdings"/>
    </w:rPr>
  </w:style>
  <w:style w:type="character" w:customStyle="1" w:styleId="WW8Num20z0">
    <w:name w:val="WW8Num20z0"/>
    <w:rsid w:val="005E64CA"/>
    <w:rPr>
      <w:rFonts w:ascii="Symbol" w:hAnsi="Symbol" w:cs="Symbol"/>
    </w:rPr>
  </w:style>
  <w:style w:type="character" w:customStyle="1" w:styleId="WW8Num20z1">
    <w:name w:val="WW8Num20z1"/>
    <w:rsid w:val="005E64CA"/>
    <w:rPr>
      <w:rFonts w:ascii="Courier New" w:hAnsi="Courier New" w:cs="Courier New"/>
    </w:rPr>
  </w:style>
  <w:style w:type="character" w:customStyle="1" w:styleId="WW8Num20z2">
    <w:name w:val="WW8Num20z2"/>
    <w:rsid w:val="005E64CA"/>
    <w:rPr>
      <w:rFonts w:ascii="Wingdings" w:hAnsi="Wingdings" w:cs="Wingdings"/>
    </w:rPr>
  </w:style>
  <w:style w:type="character" w:customStyle="1" w:styleId="WW8Num21z0">
    <w:name w:val="WW8Num21z0"/>
    <w:rsid w:val="005E64CA"/>
    <w:rPr>
      <w:rFonts w:ascii="Symbol" w:hAnsi="Symbol" w:cs="Symbol"/>
    </w:rPr>
  </w:style>
  <w:style w:type="character" w:customStyle="1" w:styleId="WW8Num21z1">
    <w:name w:val="WW8Num21z1"/>
    <w:rsid w:val="005E64CA"/>
    <w:rPr>
      <w:rFonts w:ascii="Courier New" w:hAnsi="Courier New" w:cs="Courier New"/>
    </w:rPr>
  </w:style>
  <w:style w:type="character" w:customStyle="1" w:styleId="WW8Num21z2">
    <w:name w:val="WW8Num21z2"/>
    <w:rsid w:val="005E64CA"/>
    <w:rPr>
      <w:rFonts w:ascii="Wingdings" w:hAnsi="Wingdings" w:cs="Wingdings"/>
    </w:rPr>
  </w:style>
  <w:style w:type="character" w:customStyle="1" w:styleId="WW8Num22z0">
    <w:name w:val="WW8Num22z0"/>
    <w:rsid w:val="005E64CA"/>
    <w:rPr>
      <w:rFonts w:ascii="Symbol" w:hAnsi="Symbol" w:cs="Symbol"/>
      <w:color w:val="00000A"/>
    </w:rPr>
  </w:style>
  <w:style w:type="character" w:customStyle="1" w:styleId="WW8Num22z1">
    <w:name w:val="WW8Num22z1"/>
    <w:rsid w:val="005E64CA"/>
    <w:rPr>
      <w:rFonts w:ascii="Courier New" w:hAnsi="Courier New" w:cs="Courier New"/>
    </w:rPr>
  </w:style>
  <w:style w:type="character" w:customStyle="1" w:styleId="WW8Num22z2">
    <w:name w:val="WW8Num22z2"/>
    <w:rsid w:val="005E64CA"/>
    <w:rPr>
      <w:rFonts w:ascii="Wingdings" w:hAnsi="Wingdings" w:cs="Wingdings"/>
    </w:rPr>
  </w:style>
  <w:style w:type="character" w:customStyle="1" w:styleId="WW8Num22z3">
    <w:name w:val="WW8Num22z3"/>
    <w:rsid w:val="005E64CA"/>
    <w:rPr>
      <w:rFonts w:ascii="Symbol" w:hAnsi="Symbol" w:cs="Symbol"/>
    </w:rPr>
  </w:style>
  <w:style w:type="character" w:customStyle="1" w:styleId="WW8Num23z0">
    <w:name w:val="WW8Num23z0"/>
    <w:rsid w:val="005E64CA"/>
    <w:rPr>
      <w:rFonts w:ascii="Symbol" w:hAnsi="Symbol" w:cs="Symbol"/>
    </w:rPr>
  </w:style>
  <w:style w:type="character" w:customStyle="1" w:styleId="WW8Num23z1">
    <w:name w:val="WW8Num23z1"/>
    <w:rsid w:val="005E64CA"/>
    <w:rPr>
      <w:rFonts w:ascii="Courier New" w:hAnsi="Courier New" w:cs="Courier New"/>
    </w:rPr>
  </w:style>
  <w:style w:type="character" w:customStyle="1" w:styleId="WW8Num23z2">
    <w:name w:val="WW8Num23z2"/>
    <w:rsid w:val="005E64CA"/>
    <w:rPr>
      <w:rFonts w:ascii="Wingdings" w:hAnsi="Wingdings" w:cs="Wingdings"/>
    </w:rPr>
  </w:style>
  <w:style w:type="character" w:customStyle="1" w:styleId="WW8Num24z0">
    <w:name w:val="WW8Num24z0"/>
    <w:rsid w:val="005E64CA"/>
    <w:rPr>
      <w:rFonts w:ascii="Symbol" w:hAnsi="Symbol" w:cs="Symbol"/>
      <w:sz w:val="20"/>
      <w:szCs w:val="20"/>
    </w:rPr>
  </w:style>
  <w:style w:type="character" w:customStyle="1" w:styleId="WW8Num24z1">
    <w:name w:val="WW8Num24z1"/>
    <w:rsid w:val="005E64CA"/>
    <w:rPr>
      <w:rFonts w:ascii="Courier New" w:hAnsi="Courier New" w:cs="Courier New"/>
    </w:rPr>
  </w:style>
  <w:style w:type="character" w:customStyle="1" w:styleId="WW8Num24z2">
    <w:name w:val="WW8Num24z2"/>
    <w:rsid w:val="005E64CA"/>
    <w:rPr>
      <w:rFonts w:ascii="Wingdings" w:hAnsi="Wingdings" w:cs="Wingdings"/>
    </w:rPr>
  </w:style>
  <w:style w:type="character" w:customStyle="1" w:styleId="WW8Num25z0">
    <w:name w:val="WW8Num25z0"/>
    <w:rsid w:val="005E64CA"/>
    <w:rPr>
      <w:rFonts w:ascii="Symbol" w:hAnsi="Symbol" w:cs="Symbol"/>
    </w:rPr>
  </w:style>
  <w:style w:type="character" w:customStyle="1" w:styleId="WW8Num25z1">
    <w:name w:val="WW8Num25z1"/>
    <w:rsid w:val="005E64CA"/>
    <w:rPr>
      <w:rFonts w:ascii="Courier New" w:hAnsi="Courier New" w:cs="Courier New"/>
    </w:rPr>
  </w:style>
  <w:style w:type="character" w:customStyle="1" w:styleId="WW8Num25z2">
    <w:name w:val="WW8Num25z2"/>
    <w:rsid w:val="005E64CA"/>
    <w:rPr>
      <w:rFonts w:ascii="Wingdings" w:hAnsi="Wingdings" w:cs="Wingdings"/>
    </w:rPr>
  </w:style>
  <w:style w:type="character" w:customStyle="1" w:styleId="WW8Num26z0">
    <w:name w:val="WW8Num26z0"/>
    <w:rsid w:val="005E64CA"/>
    <w:rPr>
      <w:rFonts w:ascii="Symbol" w:hAnsi="Symbol" w:cs="Symbol"/>
    </w:rPr>
  </w:style>
  <w:style w:type="character" w:customStyle="1" w:styleId="WW8Num26z1">
    <w:name w:val="WW8Num26z1"/>
    <w:rsid w:val="005E64CA"/>
    <w:rPr>
      <w:rFonts w:ascii="Courier New" w:hAnsi="Courier New" w:cs="Courier New"/>
    </w:rPr>
  </w:style>
  <w:style w:type="character" w:customStyle="1" w:styleId="WW8Num26z2">
    <w:name w:val="WW8Num26z2"/>
    <w:rsid w:val="005E64CA"/>
    <w:rPr>
      <w:rFonts w:ascii="Wingdings" w:hAnsi="Wingdings" w:cs="Wingdings"/>
    </w:rPr>
  </w:style>
  <w:style w:type="character" w:customStyle="1" w:styleId="WW8Num27z0">
    <w:name w:val="WW8Num27z0"/>
    <w:rsid w:val="005E64CA"/>
    <w:rPr>
      <w:rFonts w:ascii="Symbol" w:hAnsi="Symbol" w:cs="Symbol"/>
    </w:rPr>
  </w:style>
  <w:style w:type="character" w:customStyle="1" w:styleId="WW8Num27z1">
    <w:name w:val="WW8Num27z1"/>
    <w:rsid w:val="005E64CA"/>
    <w:rPr>
      <w:rFonts w:ascii="Courier New" w:hAnsi="Courier New" w:cs="Courier New"/>
    </w:rPr>
  </w:style>
  <w:style w:type="character" w:customStyle="1" w:styleId="WW8Num27z2">
    <w:name w:val="WW8Num27z2"/>
    <w:rsid w:val="005E64CA"/>
    <w:rPr>
      <w:rFonts w:ascii="Wingdings" w:hAnsi="Wingdings" w:cs="Wingdings"/>
    </w:rPr>
  </w:style>
  <w:style w:type="character" w:customStyle="1" w:styleId="WW8Num28z0">
    <w:name w:val="WW8Num28z0"/>
    <w:rsid w:val="005E64CA"/>
    <w:rPr>
      <w:rFonts w:ascii="Symbol" w:hAnsi="Symbol" w:cs="Symbol"/>
    </w:rPr>
  </w:style>
  <w:style w:type="character" w:customStyle="1" w:styleId="WW8Num28z1">
    <w:name w:val="WW8Num28z1"/>
    <w:rsid w:val="005E64CA"/>
    <w:rPr>
      <w:rFonts w:ascii="Courier New" w:hAnsi="Courier New" w:cs="Courier New"/>
    </w:rPr>
  </w:style>
  <w:style w:type="character" w:customStyle="1" w:styleId="WW8Num28z2">
    <w:name w:val="WW8Num28z2"/>
    <w:rsid w:val="005E64CA"/>
    <w:rPr>
      <w:rFonts w:ascii="Wingdings" w:hAnsi="Wingdings" w:cs="Wingdings"/>
    </w:rPr>
  </w:style>
  <w:style w:type="character" w:customStyle="1" w:styleId="WW8Num29z0">
    <w:name w:val="WW8Num29z0"/>
    <w:rsid w:val="005E64CA"/>
    <w:rPr>
      <w:rFonts w:ascii="Symbol" w:hAnsi="Symbol" w:cs="Symbol"/>
    </w:rPr>
  </w:style>
  <w:style w:type="character" w:customStyle="1" w:styleId="WW8Num29z1">
    <w:name w:val="WW8Num29z1"/>
    <w:rsid w:val="005E64CA"/>
    <w:rPr>
      <w:rFonts w:ascii="Courier New" w:hAnsi="Courier New" w:cs="Courier New"/>
    </w:rPr>
  </w:style>
  <w:style w:type="character" w:customStyle="1" w:styleId="WW8Num29z2">
    <w:name w:val="WW8Num29z2"/>
    <w:rsid w:val="005E64CA"/>
    <w:rPr>
      <w:rFonts w:ascii="Wingdings" w:hAnsi="Wingdings" w:cs="Wingdings"/>
    </w:rPr>
  </w:style>
  <w:style w:type="character" w:customStyle="1" w:styleId="WW8Num30z0">
    <w:name w:val="WW8Num30z0"/>
    <w:rsid w:val="005E64CA"/>
    <w:rPr>
      <w:rFonts w:ascii="Symbol" w:hAnsi="Symbol" w:cs="Symbol"/>
    </w:rPr>
  </w:style>
  <w:style w:type="character" w:customStyle="1" w:styleId="WW8Num30z1">
    <w:name w:val="WW8Num30z1"/>
    <w:rsid w:val="005E64CA"/>
    <w:rPr>
      <w:rFonts w:ascii="Courier New" w:hAnsi="Courier New" w:cs="Courier New"/>
    </w:rPr>
  </w:style>
  <w:style w:type="character" w:customStyle="1" w:styleId="WW8Num30z2">
    <w:name w:val="WW8Num30z2"/>
    <w:rsid w:val="005E64CA"/>
    <w:rPr>
      <w:rFonts w:ascii="Wingdings" w:hAnsi="Wingdings" w:cs="Wingdings"/>
    </w:rPr>
  </w:style>
  <w:style w:type="character" w:customStyle="1" w:styleId="WW8Num31z0">
    <w:name w:val="WW8Num31z0"/>
    <w:rsid w:val="005E64CA"/>
    <w:rPr>
      <w:rFonts w:ascii="Symbol" w:hAnsi="Symbol" w:cs="Symbol"/>
    </w:rPr>
  </w:style>
  <w:style w:type="character" w:customStyle="1" w:styleId="WW8Num31z1">
    <w:name w:val="WW8Num31z1"/>
    <w:rsid w:val="005E64CA"/>
    <w:rPr>
      <w:rFonts w:ascii="Courier New" w:hAnsi="Courier New" w:cs="Courier New"/>
    </w:rPr>
  </w:style>
  <w:style w:type="character" w:customStyle="1" w:styleId="WW8Num31z2">
    <w:name w:val="WW8Num31z2"/>
    <w:rsid w:val="005E64CA"/>
    <w:rPr>
      <w:rFonts w:ascii="Wingdings" w:hAnsi="Wingdings" w:cs="Wingdings"/>
    </w:rPr>
  </w:style>
  <w:style w:type="character" w:customStyle="1" w:styleId="WW8Num32z0">
    <w:name w:val="WW8Num32z0"/>
    <w:rsid w:val="005E64CA"/>
    <w:rPr>
      <w:rFonts w:ascii="Symbol" w:hAnsi="Symbol" w:cs="Symbol"/>
    </w:rPr>
  </w:style>
  <w:style w:type="character" w:customStyle="1" w:styleId="WW8Num32z1">
    <w:name w:val="WW8Num32z1"/>
    <w:rsid w:val="005E64CA"/>
    <w:rPr>
      <w:rFonts w:ascii="Courier New" w:hAnsi="Courier New" w:cs="Courier New"/>
    </w:rPr>
  </w:style>
  <w:style w:type="character" w:customStyle="1" w:styleId="WW8Num32z2">
    <w:name w:val="WW8Num32z2"/>
    <w:rsid w:val="005E64CA"/>
    <w:rPr>
      <w:rFonts w:ascii="Wingdings" w:hAnsi="Wingdings" w:cs="Wingdings"/>
    </w:rPr>
  </w:style>
  <w:style w:type="character" w:customStyle="1" w:styleId="WW8Num33z0">
    <w:name w:val="WW8Num33z0"/>
    <w:rsid w:val="005E64CA"/>
    <w:rPr>
      <w:rFonts w:cs="Arial"/>
      <w:b w:val="0"/>
      <w:i/>
      <w:sz w:val="20"/>
      <w:szCs w:val="20"/>
    </w:rPr>
  </w:style>
  <w:style w:type="character" w:customStyle="1" w:styleId="WW8Num33z1">
    <w:name w:val="WW8Num33z1"/>
    <w:rsid w:val="005E64CA"/>
  </w:style>
  <w:style w:type="character" w:customStyle="1" w:styleId="WW8Num33z2">
    <w:name w:val="WW8Num33z2"/>
    <w:rsid w:val="005E64CA"/>
  </w:style>
  <w:style w:type="character" w:customStyle="1" w:styleId="WW8Num33z3">
    <w:name w:val="WW8Num33z3"/>
    <w:rsid w:val="005E64CA"/>
  </w:style>
  <w:style w:type="character" w:customStyle="1" w:styleId="WW8Num33z4">
    <w:name w:val="WW8Num33z4"/>
    <w:rsid w:val="005E64CA"/>
  </w:style>
  <w:style w:type="character" w:customStyle="1" w:styleId="WW8Num33z5">
    <w:name w:val="WW8Num33z5"/>
    <w:rsid w:val="005E64CA"/>
  </w:style>
  <w:style w:type="character" w:customStyle="1" w:styleId="WW8Num33z6">
    <w:name w:val="WW8Num33z6"/>
    <w:rsid w:val="005E64CA"/>
  </w:style>
  <w:style w:type="character" w:customStyle="1" w:styleId="WW8Num33z7">
    <w:name w:val="WW8Num33z7"/>
    <w:rsid w:val="005E64CA"/>
  </w:style>
  <w:style w:type="character" w:customStyle="1" w:styleId="WW8Num33z8">
    <w:name w:val="WW8Num33z8"/>
    <w:rsid w:val="005E64CA"/>
  </w:style>
  <w:style w:type="character" w:customStyle="1" w:styleId="WW8Num34z0">
    <w:name w:val="WW8Num34z0"/>
    <w:rsid w:val="005E64CA"/>
    <w:rPr>
      <w:rFonts w:ascii="Calibri" w:eastAsia="Calibri" w:hAnsi="Calibri" w:cs="font411"/>
      <w:spacing w:val="-6"/>
      <w:sz w:val="20"/>
      <w:szCs w:val="20"/>
    </w:rPr>
  </w:style>
  <w:style w:type="character" w:customStyle="1" w:styleId="WW8Num34z1">
    <w:name w:val="WW8Num34z1"/>
    <w:rsid w:val="005E64CA"/>
    <w:rPr>
      <w:rFonts w:ascii="Courier New" w:hAnsi="Courier New" w:cs="Courier New"/>
    </w:rPr>
  </w:style>
  <w:style w:type="character" w:customStyle="1" w:styleId="WW8Num34z3">
    <w:name w:val="WW8Num34z3"/>
    <w:rsid w:val="005E64CA"/>
  </w:style>
  <w:style w:type="character" w:customStyle="1" w:styleId="WW8Num34z4">
    <w:name w:val="WW8Num34z4"/>
    <w:rsid w:val="005E64CA"/>
  </w:style>
  <w:style w:type="character" w:customStyle="1" w:styleId="WW8Num34z5">
    <w:name w:val="WW8Num34z5"/>
    <w:rsid w:val="005E64CA"/>
  </w:style>
  <w:style w:type="character" w:customStyle="1" w:styleId="WW8Num34z6">
    <w:name w:val="WW8Num34z6"/>
    <w:rsid w:val="005E64CA"/>
  </w:style>
  <w:style w:type="character" w:customStyle="1" w:styleId="WW8Num34z7">
    <w:name w:val="WW8Num34z7"/>
    <w:rsid w:val="005E64CA"/>
  </w:style>
  <w:style w:type="character" w:customStyle="1" w:styleId="WW8Num34z8">
    <w:name w:val="WW8Num34z8"/>
    <w:rsid w:val="005E64CA"/>
  </w:style>
  <w:style w:type="character" w:customStyle="1" w:styleId="WW8Num35z0">
    <w:name w:val="WW8Num35z0"/>
    <w:rsid w:val="005E64CA"/>
    <w:rPr>
      <w:rFonts w:cs="Arial"/>
      <w:i/>
      <w:sz w:val="20"/>
      <w:szCs w:val="20"/>
    </w:rPr>
  </w:style>
  <w:style w:type="character" w:customStyle="1" w:styleId="WW8Num35z1">
    <w:name w:val="WW8Num35z1"/>
    <w:rsid w:val="005E64CA"/>
    <w:rPr>
      <w:rFonts w:ascii="Symbol" w:hAnsi="Symbol" w:cs="Symbol"/>
    </w:rPr>
  </w:style>
  <w:style w:type="character" w:customStyle="1" w:styleId="WW8Num35z2">
    <w:name w:val="WW8Num35z2"/>
    <w:rsid w:val="005E64CA"/>
  </w:style>
  <w:style w:type="character" w:customStyle="1" w:styleId="WW8Num35z3">
    <w:name w:val="WW8Num35z3"/>
    <w:rsid w:val="005E64CA"/>
  </w:style>
  <w:style w:type="character" w:customStyle="1" w:styleId="WW8Num35z4">
    <w:name w:val="WW8Num35z4"/>
    <w:rsid w:val="005E64CA"/>
  </w:style>
  <w:style w:type="character" w:customStyle="1" w:styleId="WW8Num35z5">
    <w:name w:val="WW8Num35z5"/>
    <w:rsid w:val="005E64CA"/>
  </w:style>
  <w:style w:type="character" w:customStyle="1" w:styleId="WW8Num35z6">
    <w:name w:val="WW8Num35z6"/>
    <w:rsid w:val="005E64CA"/>
  </w:style>
  <w:style w:type="character" w:customStyle="1" w:styleId="WW8Num35z7">
    <w:name w:val="WW8Num35z7"/>
    <w:rsid w:val="005E64CA"/>
  </w:style>
  <w:style w:type="character" w:customStyle="1" w:styleId="WW8Num35z8">
    <w:name w:val="WW8Num35z8"/>
    <w:rsid w:val="005E64CA"/>
  </w:style>
  <w:style w:type="character" w:customStyle="1" w:styleId="WW8Num36z0">
    <w:name w:val="WW8Num36z0"/>
    <w:rsid w:val="005E64CA"/>
  </w:style>
  <w:style w:type="character" w:customStyle="1" w:styleId="WW8Num36z1">
    <w:name w:val="WW8Num36z1"/>
    <w:rsid w:val="005E64CA"/>
    <w:rPr>
      <w:rFonts w:ascii="Symbol" w:hAnsi="Symbol" w:cs="Symbol"/>
    </w:rPr>
  </w:style>
  <w:style w:type="character" w:customStyle="1" w:styleId="WW8Num36z2">
    <w:name w:val="WW8Num36z2"/>
    <w:rsid w:val="005E64CA"/>
  </w:style>
  <w:style w:type="character" w:customStyle="1" w:styleId="WW8Num36z3">
    <w:name w:val="WW8Num36z3"/>
    <w:rsid w:val="005E64CA"/>
  </w:style>
  <w:style w:type="character" w:customStyle="1" w:styleId="WW8Num36z4">
    <w:name w:val="WW8Num36z4"/>
    <w:rsid w:val="005E64CA"/>
  </w:style>
  <w:style w:type="character" w:customStyle="1" w:styleId="WW8Num36z5">
    <w:name w:val="WW8Num36z5"/>
    <w:rsid w:val="005E64CA"/>
  </w:style>
  <w:style w:type="character" w:customStyle="1" w:styleId="WW8Num36z6">
    <w:name w:val="WW8Num36z6"/>
    <w:rsid w:val="005E64CA"/>
  </w:style>
  <w:style w:type="character" w:customStyle="1" w:styleId="WW8Num36z7">
    <w:name w:val="WW8Num36z7"/>
    <w:rsid w:val="005E64CA"/>
  </w:style>
  <w:style w:type="character" w:customStyle="1" w:styleId="WW8Num36z8">
    <w:name w:val="WW8Num36z8"/>
    <w:rsid w:val="005E64CA"/>
  </w:style>
  <w:style w:type="character" w:customStyle="1" w:styleId="WW8Num37z0">
    <w:name w:val="WW8Num37z0"/>
    <w:rsid w:val="005E64CA"/>
    <w:rPr>
      <w:rFonts w:ascii="Calibri" w:hAnsi="Calibri" w:cs="font411"/>
    </w:rPr>
  </w:style>
  <w:style w:type="character" w:customStyle="1" w:styleId="WW8Num37z1">
    <w:name w:val="WW8Num37z1"/>
    <w:rsid w:val="005E64CA"/>
    <w:rPr>
      <w:rFonts w:ascii="Symbol" w:hAnsi="Symbol" w:cs="Symbol"/>
    </w:rPr>
  </w:style>
  <w:style w:type="character" w:customStyle="1" w:styleId="WW8Num37z3">
    <w:name w:val="WW8Num37z3"/>
    <w:rsid w:val="005E64CA"/>
  </w:style>
  <w:style w:type="character" w:customStyle="1" w:styleId="WW8Num37z4">
    <w:name w:val="WW8Num37z4"/>
    <w:rsid w:val="005E64CA"/>
  </w:style>
  <w:style w:type="character" w:customStyle="1" w:styleId="WW8Num37z5">
    <w:name w:val="WW8Num37z5"/>
    <w:rsid w:val="005E64CA"/>
  </w:style>
  <w:style w:type="character" w:customStyle="1" w:styleId="WW8Num37z6">
    <w:name w:val="WW8Num37z6"/>
    <w:rsid w:val="005E64CA"/>
  </w:style>
  <w:style w:type="character" w:customStyle="1" w:styleId="WW8Num37z7">
    <w:name w:val="WW8Num37z7"/>
    <w:rsid w:val="005E64CA"/>
  </w:style>
  <w:style w:type="character" w:customStyle="1" w:styleId="WW8Num37z8">
    <w:name w:val="WW8Num37z8"/>
    <w:rsid w:val="005E64CA"/>
  </w:style>
  <w:style w:type="character" w:customStyle="1" w:styleId="WW8Num38z0">
    <w:name w:val="WW8Num38z0"/>
    <w:rsid w:val="005E64CA"/>
    <w:rPr>
      <w:rFonts w:ascii="Symbol" w:hAnsi="Symbol" w:cs="Symbol"/>
    </w:rPr>
  </w:style>
  <w:style w:type="character" w:customStyle="1" w:styleId="WW8Num38z1">
    <w:name w:val="WW8Num38z1"/>
    <w:rsid w:val="005E64CA"/>
    <w:rPr>
      <w:rFonts w:ascii="Courier New" w:hAnsi="Courier New" w:cs="Courier New"/>
    </w:rPr>
  </w:style>
  <w:style w:type="character" w:customStyle="1" w:styleId="WW8Num38z2">
    <w:name w:val="WW8Num38z2"/>
    <w:rsid w:val="005E64CA"/>
    <w:rPr>
      <w:rFonts w:ascii="Wingdings" w:hAnsi="Wingdings" w:cs="Wingdings"/>
    </w:rPr>
  </w:style>
  <w:style w:type="character" w:customStyle="1" w:styleId="WW8Num39z0">
    <w:name w:val="WW8Num39z0"/>
    <w:rsid w:val="005E64CA"/>
    <w:rPr>
      <w:rFonts w:ascii="Arial" w:hAnsi="Arial" w:cs="Arial"/>
      <w:b w:val="0"/>
      <w:i w:val="0"/>
      <w:sz w:val="24"/>
    </w:rPr>
  </w:style>
  <w:style w:type="character" w:customStyle="1" w:styleId="WW8Num39z1">
    <w:name w:val="WW8Num39z1"/>
    <w:rsid w:val="005E64CA"/>
  </w:style>
  <w:style w:type="character" w:customStyle="1" w:styleId="WW8Num39z2">
    <w:name w:val="WW8Num39z2"/>
    <w:rsid w:val="005E64CA"/>
  </w:style>
  <w:style w:type="character" w:customStyle="1" w:styleId="WW8Num39z3">
    <w:name w:val="WW8Num39z3"/>
    <w:rsid w:val="005E64CA"/>
  </w:style>
  <w:style w:type="character" w:customStyle="1" w:styleId="WW8Num39z4">
    <w:name w:val="WW8Num39z4"/>
    <w:rsid w:val="005E64CA"/>
  </w:style>
  <w:style w:type="character" w:customStyle="1" w:styleId="WW8Num39z5">
    <w:name w:val="WW8Num39z5"/>
    <w:rsid w:val="005E64CA"/>
  </w:style>
  <w:style w:type="character" w:customStyle="1" w:styleId="WW8Num39z6">
    <w:name w:val="WW8Num39z6"/>
    <w:rsid w:val="005E64CA"/>
  </w:style>
  <w:style w:type="character" w:customStyle="1" w:styleId="WW8Num39z7">
    <w:name w:val="WW8Num39z7"/>
    <w:rsid w:val="005E64CA"/>
  </w:style>
  <w:style w:type="character" w:customStyle="1" w:styleId="WW8Num39z8">
    <w:name w:val="WW8Num39z8"/>
    <w:rsid w:val="005E64CA"/>
  </w:style>
  <w:style w:type="character" w:customStyle="1" w:styleId="WW8Num40z0">
    <w:name w:val="WW8Num40z0"/>
    <w:rsid w:val="005E64CA"/>
    <w:rPr>
      <w:b w:val="0"/>
      <w:sz w:val="22"/>
      <w:szCs w:val="22"/>
    </w:rPr>
  </w:style>
  <w:style w:type="character" w:customStyle="1" w:styleId="WW8Num40z1">
    <w:name w:val="WW8Num40z1"/>
    <w:rsid w:val="005E64CA"/>
  </w:style>
  <w:style w:type="character" w:customStyle="1" w:styleId="WW8Num40z2">
    <w:name w:val="WW8Num40z2"/>
    <w:rsid w:val="005E64CA"/>
  </w:style>
  <w:style w:type="character" w:customStyle="1" w:styleId="WW8Num40z3">
    <w:name w:val="WW8Num40z3"/>
    <w:rsid w:val="005E64CA"/>
  </w:style>
  <w:style w:type="character" w:customStyle="1" w:styleId="WW8Num40z4">
    <w:name w:val="WW8Num40z4"/>
    <w:rsid w:val="005E64CA"/>
  </w:style>
  <w:style w:type="character" w:customStyle="1" w:styleId="WW8Num40z5">
    <w:name w:val="WW8Num40z5"/>
    <w:rsid w:val="005E64CA"/>
  </w:style>
  <w:style w:type="character" w:customStyle="1" w:styleId="WW8Num40z6">
    <w:name w:val="WW8Num40z6"/>
    <w:rsid w:val="005E64CA"/>
  </w:style>
  <w:style w:type="character" w:customStyle="1" w:styleId="WW8Num40z7">
    <w:name w:val="WW8Num40z7"/>
    <w:rsid w:val="005E64CA"/>
  </w:style>
  <w:style w:type="character" w:customStyle="1" w:styleId="WW8Num40z8">
    <w:name w:val="WW8Num40z8"/>
    <w:rsid w:val="005E64CA"/>
  </w:style>
  <w:style w:type="character" w:customStyle="1" w:styleId="WW8Num41z0">
    <w:name w:val="WW8Num41z0"/>
    <w:rsid w:val="005E64CA"/>
    <w:rPr>
      <w:rFonts w:ascii="Symbol" w:hAnsi="Symbol" w:cs="Symbol"/>
      <w:spacing w:val="-3"/>
      <w:sz w:val="20"/>
      <w:szCs w:val="20"/>
      <w:shd w:val="clear" w:color="auto" w:fill="FFFF00"/>
      <w:lang w:val="en-US"/>
    </w:rPr>
  </w:style>
  <w:style w:type="character" w:customStyle="1" w:styleId="WW8Num41z1">
    <w:name w:val="WW8Num41z1"/>
    <w:rsid w:val="005E64CA"/>
    <w:rPr>
      <w:rFonts w:ascii="Courier New" w:hAnsi="Courier New" w:cs="Courier New"/>
    </w:rPr>
  </w:style>
  <w:style w:type="character" w:customStyle="1" w:styleId="WW8Num41z2">
    <w:name w:val="WW8Num41z2"/>
    <w:rsid w:val="005E64CA"/>
    <w:rPr>
      <w:rFonts w:ascii="Wingdings" w:hAnsi="Wingdings" w:cs="Wingdings"/>
    </w:rPr>
  </w:style>
  <w:style w:type="character" w:customStyle="1" w:styleId="WW8Num42z0">
    <w:name w:val="WW8Num42z0"/>
    <w:rsid w:val="005E64CA"/>
    <w:rPr>
      <w:rFonts w:ascii="Symbol" w:hAnsi="Symbol" w:cs="Symbol"/>
    </w:rPr>
  </w:style>
  <w:style w:type="character" w:customStyle="1" w:styleId="WW8Num42z1">
    <w:name w:val="WW8Num42z1"/>
    <w:rsid w:val="005E64CA"/>
    <w:rPr>
      <w:rFonts w:ascii="Courier New" w:hAnsi="Courier New" w:cs="Courier New"/>
    </w:rPr>
  </w:style>
  <w:style w:type="character" w:customStyle="1" w:styleId="WW8Num42z2">
    <w:name w:val="WW8Num42z2"/>
    <w:rsid w:val="005E64CA"/>
    <w:rPr>
      <w:rFonts w:ascii="Wingdings" w:hAnsi="Wingdings" w:cs="Wingdings"/>
    </w:rPr>
  </w:style>
  <w:style w:type="character" w:customStyle="1" w:styleId="WW8Num43z0">
    <w:name w:val="WW8Num43z0"/>
    <w:rsid w:val="005E64CA"/>
    <w:rPr>
      <w:rFonts w:ascii="Symbol" w:hAnsi="Symbol" w:cs="Symbol"/>
    </w:rPr>
  </w:style>
  <w:style w:type="character" w:customStyle="1" w:styleId="WW8Num43z1">
    <w:name w:val="WW8Num43z1"/>
    <w:rsid w:val="005E64CA"/>
    <w:rPr>
      <w:rFonts w:ascii="Courier New" w:hAnsi="Courier New" w:cs="Courier New"/>
    </w:rPr>
  </w:style>
  <w:style w:type="character" w:customStyle="1" w:styleId="WW8Num43z2">
    <w:name w:val="WW8Num43z2"/>
    <w:rsid w:val="005E64CA"/>
    <w:rPr>
      <w:rFonts w:ascii="Wingdings" w:hAnsi="Wingdings" w:cs="Wingdings"/>
    </w:rPr>
  </w:style>
  <w:style w:type="character" w:customStyle="1" w:styleId="WW8Num44z0">
    <w:name w:val="WW8Num44z0"/>
    <w:rsid w:val="005E64CA"/>
    <w:rPr>
      <w:rFonts w:ascii="Symbol" w:hAnsi="Symbol" w:cs="Symbol"/>
    </w:rPr>
  </w:style>
  <w:style w:type="character" w:customStyle="1" w:styleId="WW8Num44z1">
    <w:name w:val="WW8Num44z1"/>
    <w:rsid w:val="005E64CA"/>
    <w:rPr>
      <w:rFonts w:ascii="Courier New" w:hAnsi="Courier New" w:cs="Courier New"/>
    </w:rPr>
  </w:style>
  <w:style w:type="character" w:customStyle="1" w:styleId="WW8Num44z2">
    <w:name w:val="WW8Num44z2"/>
    <w:rsid w:val="005E64CA"/>
    <w:rPr>
      <w:rFonts w:ascii="Wingdings" w:hAnsi="Wingdings" w:cs="Wingdings"/>
    </w:rPr>
  </w:style>
  <w:style w:type="character" w:customStyle="1" w:styleId="WW8Num45z0">
    <w:name w:val="WW8Num45z0"/>
    <w:rsid w:val="005E64CA"/>
    <w:rPr>
      <w:rFonts w:ascii="Arial" w:hAnsi="Arial" w:cs="Arial"/>
      <w:spacing w:val="-3"/>
      <w:shd w:val="clear" w:color="auto" w:fill="00FFFF"/>
    </w:rPr>
  </w:style>
  <w:style w:type="character" w:customStyle="1" w:styleId="WW8Num45z1">
    <w:name w:val="WW8Num45z1"/>
    <w:rsid w:val="005E64CA"/>
    <w:rPr>
      <w:rFonts w:ascii="Courier New" w:hAnsi="Courier New" w:cs="Courier New"/>
    </w:rPr>
  </w:style>
  <w:style w:type="character" w:customStyle="1" w:styleId="WW8Num45z2">
    <w:name w:val="WW8Num45z2"/>
    <w:rsid w:val="005E64CA"/>
    <w:rPr>
      <w:rFonts w:ascii="Wingdings" w:hAnsi="Wingdings" w:cs="Wingdings"/>
    </w:rPr>
  </w:style>
  <w:style w:type="character" w:customStyle="1" w:styleId="WW8Num45z3">
    <w:name w:val="WW8Num45z3"/>
    <w:rsid w:val="005E64CA"/>
    <w:rPr>
      <w:rFonts w:ascii="Symbol" w:hAnsi="Symbol" w:cs="Symbol"/>
    </w:rPr>
  </w:style>
  <w:style w:type="character" w:customStyle="1" w:styleId="WW8Num46z0">
    <w:name w:val="WW8Num46z0"/>
    <w:rsid w:val="005E64CA"/>
    <w:rPr>
      <w:rFonts w:ascii="Arial" w:hAnsi="Arial" w:cs="Arial"/>
    </w:rPr>
  </w:style>
  <w:style w:type="character" w:customStyle="1" w:styleId="WW8Num46z1">
    <w:name w:val="WW8Num46z1"/>
    <w:rsid w:val="005E64CA"/>
    <w:rPr>
      <w:rFonts w:ascii="Courier New" w:hAnsi="Courier New" w:cs="Courier New"/>
    </w:rPr>
  </w:style>
  <w:style w:type="character" w:customStyle="1" w:styleId="WW8Num46z2">
    <w:name w:val="WW8Num46z2"/>
    <w:rsid w:val="005E64CA"/>
    <w:rPr>
      <w:rFonts w:ascii="Wingdings" w:hAnsi="Wingdings" w:cs="Wingdings"/>
    </w:rPr>
  </w:style>
  <w:style w:type="character" w:customStyle="1" w:styleId="WW8Num46z3">
    <w:name w:val="WW8Num46z3"/>
    <w:rsid w:val="005E64CA"/>
    <w:rPr>
      <w:rFonts w:ascii="Symbol" w:hAnsi="Symbol" w:cs="Symbol"/>
    </w:rPr>
  </w:style>
  <w:style w:type="character" w:customStyle="1" w:styleId="WW8Num47z0">
    <w:name w:val="WW8Num47z0"/>
    <w:rsid w:val="005E64CA"/>
    <w:rPr>
      <w:rFonts w:ascii="Arial" w:hAnsi="Arial" w:cs="Arial"/>
    </w:rPr>
  </w:style>
  <w:style w:type="character" w:customStyle="1" w:styleId="WW8Num47z1">
    <w:name w:val="WW8Num47z1"/>
    <w:rsid w:val="005E64CA"/>
    <w:rPr>
      <w:rFonts w:ascii="Courier New" w:hAnsi="Courier New" w:cs="Courier New"/>
    </w:rPr>
  </w:style>
  <w:style w:type="character" w:customStyle="1" w:styleId="WW8Num47z2">
    <w:name w:val="WW8Num47z2"/>
    <w:rsid w:val="005E64CA"/>
    <w:rPr>
      <w:rFonts w:ascii="Wingdings" w:hAnsi="Wingdings" w:cs="Wingdings"/>
    </w:rPr>
  </w:style>
  <w:style w:type="character" w:customStyle="1" w:styleId="WW8Num47z3">
    <w:name w:val="WW8Num47z3"/>
    <w:rsid w:val="005E64CA"/>
    <w:rPr>
      <w:rFonts w:ascii="Symbol" w:hAnsi="Symbol" w:cs="Symbol"/>
    </w:rPr>
  </w:style>
  <w:style w:type="character" w:customStyle="1" w:styleId="WW8Num48z0">
    <w:name w:val="WW8Num48z0"/>
    <w:rsid w:val="005E64CA"/>
    <w:rPr>
      <w:rFonts w:ascii="Symbol" w:hAnsi="Symbol" w:cs="Symbol"/>
      <w:sz w:val="20"/>
      <w:szCs w:val="20"/>
    </w:rPr>
  </w:style>
  <w:style w:type="character" w:customStyle="1" w:styleId="WW8Num48z1">
    <w:name w:val="WW8Num48z1"/>
    <w:rsid w:val="005E64CA"/>
    <w:rPr>
      <w:rFonts w:ascii="Courier New" w:hAnsi="Courier New" w:cs="Courier New"/>
    </w:rPr>
  </w:style>
  <w:style w:type="character" w:customStyle="1" w:styleId="WW8Num48z2">
    <w:name w:val="WW8Num48z2"/>
    <w:rsid w:val="005E64CA"/>
    <w:rPr>
      <w:rFonts w:ascii="Wingdings" w:hAnsi="Wingdings" w:cs="Wingdings"/>
    </w:rPr>
  </w:style>
  <w:style w:type="character" w:customStyle="1" w:styleId="WW8Num49z0">
    <w:name w:val="WW8Num49z0"/>
    <w:rsid w:val="005E64CA"/>
    <w:rPr>
      <w:rFonts w:ascii="Symbol" w:hAnsi="Symbol" w:cs="Symbol"/>
      <w:color w:val="00000A"/>
      <w:sz w:val="22"/>
      <w:szCs w:val="22"/>
      <w:lang w:val="ro-RO"/>
    </w:rPr>
  </w:style>
  <w:style w:type="character" w:customStyle="1" w:styleId="WW8Num49z1">
    <w:name w:val="WW8Num49z1"/>
    <w:rsid w:val="005E64CA"/>
    <w:rPr>
      <w:rFonts w:ascii="Courier New" w:hAnsi="Courier New" w:cs="Courier New"/>
    </w:rPr>
  </w:style>
  <w:style w:type="character" w:customStyle="1" w:styleId="WW8Num49z2">
    <w:name w:val="WW8Num49z2"/>
    <w:rsid w:val="005E64CA"/>
    <w:rPr>
      <w:rFonts w:ascii="Wingdings" w:hAnsi="Wingdings" w:cs="Wingdings"/>
    </w:rPr>
  </w:style>
  <w:style w:type="character" w:customStyle="1" w:styleId="WW8Num50z0">
    <w:name w:val="WW8Num50z0"/>
    <w:rsid w:val="005E64CA"/>
    <w:rPr>
      <w:b w:val="0"/>
      <w:sz w:val="22"/>
      <w:szCs w:val="22"/>
    </w:rPr>
  </w:style>
  <w:style w:type="character" w:customStyle="1" w:styleId="WW8Num50z1">
    <w:name w:val="WW8Num50z1"/>
    <w:rsid w:val="005E64CA"/>
  </w:style>
  <w:style w:type="character" w:customStyle="1" w:styleId="WW8Num50z2">
    <w:name w:val="WW8Num50z2"/>
    <w:rsid w:val="005E64CA"/>
  </w:style>
  <w:style w:type="character" w:customStyle="1" w:styleId="WW8Num50z3">
    <w:name w:val="WW8Num50z3"/>
    <w:rsid w:val="005E64CA"/>
  </w:style>
  <w:style w:type="character" w:customStyle="1" w:styleId="WW8Num50z4">
    <w:name w:val="WW8Num50z4"/>
    <w:rsid w:val="005E64CA"/>
  </w:style>
  <w:style w:type="character" w:customStyle="1" w:styleId="WW8Num50z5">
    <w:name w:val="WW8Num50z5"/>
    <w:rsid w:val="005E64CA"/>
  </w:style>
  <w:style w:type="character" w:customStyle="1" w:styleId="WW8Num50z6">
    <w:name w:val="WW8Num50z6"/>
    <w:rsid w:val="005E64CA"/>
  </w:style>
  <w:style w:type="character" w:customStyle="1" w:styleId="WW8Num50z7">
    <w:name w:val="WW8Num50z7"/>
    <w:rsid w:val="005E64CA"/>
  </w:style>
  <w:style w:type="character" w:customStyle="1" w:styleId="WW8Num50z8">
    <w:name w:val="WW8Num50z8"/>
    <w:rsid w:val="005E64CA"/>
  </w:style>
  <w:style w:type="character" w:customStyle="1" w:styleId="WW8Num51z0">
    <w:name w:val="WW8Num51z0"/>
    <w:rsid w:val="005E64CA"/>
    <w:rPr>
      <w:rFonts w:ascii="Wingdings" w:hAnsi="Wingdings" w:cs="Wingdings"/>
      <w:color w:val="00000A"/>
    </w:rPr>
  </w:style>
  <w:style w:type="character" w:customStyle="1" w:styleId="WW8Num51z1">
    <w:name w:val="WW8Num51z1"/>
    <w:rsid w:val="005E64CA"/>
    <w:rPr>
      <w:rFonts w:ascii="Courier New" w:hAnsi="Courier New" w:cs="Courier New"/>
    </w:rPr>
  </w:style>
  <w:style w:type="character" w:customStyle="1" w:styleId="WW8Num51z2">
    <w:name w:val="WW8Num51z2"/>
    <w:rsid w:val="005E64CA"/>
    <w:rPr>
      <w:rFonts w:ascii="Wingdings" w:hAnsi="Wingdings" w:cs="Wingdings"/>
    </w:rPr>
  </w:style>
  <w:style w:type="character" w:customStyle="1" w:styleId="WW8Num51z3">
    <w:name w:val="WW8Num51z3"/>
    <w:rsid w:val="005E64CA"/>
    <w:rPr>
      <w:rFonts w:ascii="Symbol" w:hAnsi="Symbol" w:cs="Symbol"/>
    </w:rPr>
  </w:style>
  <w:style w:type="character" w:customStyle="1" w:styleId="WW8Num52z0">
    <w:name w:val="WW8Num52z0"/>
    <w:rsid w:val="005E64CA"/>
    <w:rPr>
      <w:rFonts w:ascii="Symbol" w:hAnsi="Symbol" w:cs="Symbol"/>
      <w:color w:val="00000A"/>
    </w:rPr>
  </w:style>
  <w:style w:type="character" w:customStyle="1" w:styleId="WW8Num52z1">
    <w:name w:val="WW8Num52z1"/>
    <w:rsid w:val="005E64CA"/>
    <w:rPr>
      <w:rFonts w:ascii="Courier New" w:hAnsi="Courier New" w:cs="Courier New"/>
    </w:rPr>
  </w:style>
  <w:style w:type="character" w:customStyle="1" w:styleId="WW8Num52z2">
    <w:name w:val="WW8Num52z2"/>
    <w:rsid w:val="005E64CA"/>
    <w:rPr>
      <w:rFonts w:ascii="Wingdings" w:hAnsi="Wingdings" w:cs="Wingdings"/>
    </w:rPr>
  </w:style>
  <w:style w:type="character" w:customStyle="1" w:styleId="WW8Num52z3">
    <w:name w:val="WW8Num52z3"/>
    <w:rsid w:val="005E64CA"/>
    <w:rPr>
      <w:rFonts w:ascii="Symbol" w:hAnsi="Symbol" w:cs="Symbol"/>
    </w:rPr>
  </w:style>
  <w:style w:type="character" w:customStyle="1" w:styleId="WW8Num53z0">
    <w:name w:val="WW8Num53z0"/>
    <w:rsid w:val="005E64CA"/>
    <w:rPr>
      <w:rFonts w:ascii="Symbol" w:hAnsi="Symbol" w:cs="Symbol"/>
      <w:color w:val="00000A"/>
      <w:sz w:val="22"/>
      <w:szCs w:val="22"/>
    </w:rPr>
  </w:style>
  <w:style w:type="character" w:customStyle="1" w:styleId="WW8Num53z1">
    <w:name w:val="WW8Num53z1"/>
    <w:rsid w:val="005E64CA"/>
    <w:rPr>
      <w:rFonts w:ascii="Courier New" w:hAnsi="Courier New" w:cs="Courier New"/>
    </w:rPr>
  </w:style>
  <w:style w:type="character" w:customStyle="1" w:styleId="WW8Num53z2">
    <w:name w:val="WW8Num53z2"/>
    <w:rsid w:val="005E64CA"/>
    <w:rPr>
      <w:rFonts w:ascii="Wingdings" w:hAnsi="Wingdings" w:cs="Wingdings"/>
    </w:rPr>
  </w:style>
  <w:style w:type="character" w:customStyle="1" w:styleId="WW8Num54z0">
    <w:name w:val="WW8Num54z0"/>
    <w:rsid w:val="005E64CA"/>
    <w:rPr>
      <w:rFonts w:ascii="Symbol" w:hAnsi="Symbol" w:cs="Symbol"/>
    </w:rPr>
  </w:style>
  <w:style w:type="character" w:customStyle="1" w:styleId="WW8Num54z1">
    <w:name w:val="WW8Num54z1"/>
    <w:rsid w:val="005E64CA"/>
    <w:rPr>
      <w:rFonts w:ascii="Courier New" w:hAnsi="Courier New" w:cs="Courier New"/>
    </w:rPr>
  </w:style>
  <w:style w:type="character" w:customStyle="1" w:styleId="WW8Num54z2">
    <w:name w:val="WW8Num54z2"/>
    <w:rsid w:val="005E64CA"/>
    <w:rPr>
      <w:rFonts w:ascii="Wingdings" w:hAnsi="Wingdings" w:cs="Wingdings"/>
    </w:rPr>
  </w:style>
  <w:style w:type="character" w:customStyle="1" w:styleId="WW8Num55z0">
    <w:name w:val="WW8Num55z0"/>
    <w:rsid w:val="005E64CA"/>
    <w:rPr>
      <w:rFonts w:ascii="Symbol" w:hAnsi="Symbol" w:cs="Symbol"/>
      <w:color w:val="00000A"/>
    </w:rPr>
  </w:style>
  <w:style w:type="character" w:customStyle="1" w:styleId="WW8Num55z1">
    <w:name w:val="WW8Num55z1"/>
    <w:rsid w:val="005E64CA"/>
    <w:rPr>
      <w:rFonts w:ascii="Courier New" w:hAnsi="Courier New" w:cs="Courier New"/>
    </w:rPr>
  </w:style>
  <w:style w:type="character" w:customStyle="1" w:styleId="WW8Num55z2">
    <w:name w:val="WW8Num55z2"/>
    <w:rsid w:val="005E64CA"/>
    <w:rPr>
      <w:rFonts w:ascii="Wingdings" w:hAnsi="Wingdings" w:cs="Wingdings"/>
    </w:rPr>
  </w:style>
  <w:style w:type="character" w:customStyle="1" w:styleId="WW8Num55z3">
    <w:name w:val="WW8Num55z3"/>
    <w:rsid w:val="005E64CA"/>
    <w:rPr>
      <w:rFonts w:ascii="Symbol" w:hAnsi="Symbol" w:cs="Symbol"/>
    </w:rPr>
  </w:style>
  <w:style w:type="character" w:customStyle="1" w:styleId="WW8Num56z0">
    <w:name w:val="WW8Num56z0"/>
    <w:rsid w:val="005E64CA"/>
    <w:rPr>
      <w:rFonts w:ascii="Symbol" w:hAnsi="Symbol" w:cs="Symbol"/>
    </w:rPr>
  </w:style>
  <w:style w:type="character" w:customStyle="1" w:styleId="WW8Num56z1">
    <w:name w:val="WW8Num56z1"/>
    <w:rsid w:val="005E64CA"/>
    <w:rPr>
      <w:rFonts w:ascii="Courier New" w:hAnsi="Courier New" w:cs="Courier New"/>
    </w:rPr>
  </w:style>
  <w:style w:type="character" w:customStyle="1" w:styleId="WW8Num56z2">
    <w:name w:val="WW8Num56z2"/>
    <w:rsid w:val="005E64CA"/>
    <w:rPr>
      <w:rFonts w:ascii="Wingdings" w:hAnsi="Wingdings" w:cs="Wingdings"/>
    </w:rPr>
  </w:style>
  <w:style w:type="character" w:customStyle="1" w:styleId="WW8Num57z0">
    <w:name w:val="WW8Num57z0"/>
    <w:rsid w:val="005E64CA"/>
    <w:rPr>
      <w:rFonts w:ascii="Symbol" w:hAnsi="Symbol" w:cs="Symbol"/>
    </w:rPr>
  </w:style>
  <w:style w:type="character" w:customStyle="1" w:styleId="WW8Num57z1">
    <w:name w:val="WW8Num57z1"/>
    <w:rsid w:val="005E64CA"/>
    <w:rPr>
      <w:rFonts w:ascii="Courier New" w:hAnsi="Courier New" w:cs="Courier New"/>
    </w:rPr>
  </w:style>
  <w:style w:type="character" w:customStyle="1" w:styleId="WW8Num57z2">
    <w:name w:val="WW8Num57z2"/>
    <w:rsid w:val="005E64CA"/>
    <w:rPr>
      <w:rFonts w:ascii="Wingdings" w:hAnsi="Wingdings" w:cs="Wingdings"/>
    </w:rPr>
  </w:style>
  <w:style w:type="character" w:customStyle="1" w:styleId="WW8Num58z0">
    <w:name w:val="WW8Num58z0"/>
    <w:rsid w:val="005E64CA"/>
    <w:rPr>
      <w:rFonts w:ascii="Symbol" w:hAnsi="Symbol" w:cs="Symbol"/>
    </w:rPr>
  </w:style>
  <w:style w:type="character" w:customStyle="1" w:styleId="WW8Num58z1">
    <w:name w:val="WW8Num58z1"/>
    <w:rsid w:val="005E64CA"/>
    <w:rPr>
      <w:rFonts w:ascii="Courier New" w:hAnsi="Courier New" w:cs="Courier New"/>
    </w:rPr>
  </w:style>
  <w:style w:type="character" w:customStyle="1" w:styleId="WW8Num58z2">
    <w:name w:val="WW8Num58z2"/>
    <w:rsid w:val="005E64CA"/>
    <w:rPr>
      <w:rFonts w:ascii="Wingdings" w:hAnsi="Wingdings" w:cs="Wingdings"/>
    </w:rPr>
  </w:style>
  <w:style w:type="character" w:customStyle="1" w:styleId="WW8Num59z0">
    <w:name w:val="WW8Num59z0"/>
    <w:rsid w:val="005E64CA"/>
    <w:rPr>
      <w:color w:val="00000A"/>
    </w:rPr>
  </w:style>
  <w:style w:type="character" w:customStyle="1" w:styleId="WW8Num59z1">
    <w:name w:val="WW8Num59z1"/>
    <w:rsid w:val="005E64CA"/>
    <w:rPr>
      <w:rFonts w:ascii="Courier New" w:hAnsi="Courier New" w:cs="Courier New"/>
    </w:rPr>
  </w:style>
  <w:style w:type="character" w:customStyle="1" w:styleId="WW8Num59z2">
    <w:name w:val="WW8Num59z2"/>
    <w:rsid w:val="005E64CA"/>
    <w:rPr>
      <w:rFonts w:ascii="Wingdings" w:hAnsi="Wingdings" w:cs="Wingdings"/>
    </w:rPr>
  </w:style>
  <w:style w:type="character" w:customStyle="1" w:styleId="WW8Num59z3">
    <w:name w:val="WW8Num59z3"/>
    <w:rsid w:val="005E64CA"/>
    <w:rPr>
      <w:rFonts w:ascii="Symbol" w:hAnsi="Symbol" w:cs="Symbol"/>
    </w:rPr>
  </w:style>
  <w:style w:type="character" w:customStyle="1" w:styleId="WW8Num60z0">
    <w:name w:val="WW8Num60z0"/>
    <w:rsid w:val="005E64CA"/>
    <w:rPr>
      <w:color w:val="00000A"/>
    </w:rPr>
  </w:style>
  <w:style w:type="character" w:customStyle="1" w:styleId="WW8Num60z1">
    <w:name w:val="WW8Num60z1"/>
    <w:rsid w:val="005E64CA"/>
    <w:rPr>
      <w:rFonts w:ascii="Courier New" w:hAnsi="Courier New" w:cs="Courier New"/>
    </w:rPr>
  </w:style>
  <w:style w:type="character" w:customStyle="1" w:styleId="WW8Num60z2">
    <w:name w:val="WW8Num60z2"/>
    <w:rsid w:val="005E64CA"/>
    <w:rPr>
      <w:rFonts w:ascii="Wingdings" w:hAnsi="Wingdings" w:cs="Wingdings"/>
    </w:rPr>
  </w:style>
  <w:style w:type="character" w:customStyle="1" w:styleId="WW8Num60z3">
    <w:name w:val="WW8Num60z3"/>
    <w:rsid w:val="005E64CA"/>
    <w:rPr>
      <w:rFonts w:ascii="Symbol" w:hAnsi="Symbol" w:cs="Symbol"/>
    </w:rPr>
  </w:style>
  <w:style w:type="character" w:customStyle="1" w:styleId="WW8Num61z0">
    <w:name w:val="WW8Num61z0"/>
    <w:rsid w:val="005E64CA"/>
    <w:rPr>
      <w:rFonts w:ascii="Symbol" w:hAnsi="Symbol" w:cs="Symbol"/>
    </w:rPr>
  </w:style>
  <w:style w:type="character" w:customStyle="1" w:styleId="WW8Num61z1">
    <w:name w:val="WW8Num61z1"/>
    <w:rsid w:val="005E64CA"/>
    <w:rPr>
      <w:rFonts w:ascii="Courier New" w:hAnsi="Courier New" w:cs="Courier New"/>
    </w:rPr>
  </w:style>
  <w:style w:type="character" w:customStyle="1" w:styleId="WW8Num61z2">
    <w:name w:val="WW8Num61z2"/>
    <w:rsid w:val="005E64CA"/>
    <w:rPr>
      <w:rFonts w:ascii="Wingdings" w:hAnsi="Wingdings" w:cs="Wingdings"/>
    </w:rPr>
  </w:style>
  <w:style w:type="character" w:customStyle="1" w:styleId="WW8Num62z0">
    <w:name w:val="WW8Num62z0"/>
    <w:rsid w:val="005E64CA"/>
    <w:rPr>
      <w:rFonts w:ascii="Symbol" w:hAnsi="Symbol" w:cs="Symbol"/>
      <w:color w:val="00000A"/>
    </w:rPr>
  </w:style>
  <w:style w:type="character" w:customStyle="1" w:styleId="WW8Num62z1">
    <w:name w:val="WW8Num62z1"/>
    <w:rsid w:val="005E64CA"/>
    <w:rPr>
      <w:rFonts w:ascii="Courier New" w:hAnsi="Courier New" w:cs="Courier New"/>
    </w:rPr>
  </w:style>
  <w:style w:type="character" w:customStyle="1" w:styleId="WW8Num62z2">
    <w:name w:val="WW8Num62z2"/>
    <w:rsid w:val="005E64CA"/>
    <w:rPr>
      <w:rFonts w:ascii="Wingdings" w:hAnsi="Wingdings" w:cs="Wingdings"/>
    </w:rPr>
  </w:style>
  <w:style w:type="character" w:customStyle="1" w:styleId="WW8Num62z3">
    <w:name w:val="WW8Num62z3"/>
    <w:rsid w:val="005E64CA"/>
    <w:rPr>
      <w:rFonts w:ascii="Symbol" w:hAnsi="Symbol" w:cs="Symbol"/>
    </w:rPr>
  </w:style>
  <w:style w:type="character" w:customStyle="1" w:styleId="WW8Num63z0">
    <w:name w:val="WW8Num63z0"/>
    <w:rsid w:val="005E64CA"/>
    <w:rPr>
      <w:rFonts w:ascii="Symbol" w:hAnsi="Symbol" w:cs="Symbol"/>
      <w:color w:val="00000A"/>
    </w:rPr>
  </w:style>
  <w:style w:type="character" w:customStyle="1" w:styleId="WW8Num63z1">
    <w:name w:val="WW8Num63z1"/>
    <w:rsid w:val="005E64CA"/>
    <w:rPr>
      <w:rFonts w:ascii="Courier New" w:hAnsi="Courier New" w:cs="Courier New"/>
    </w:rPr>
  </w:style>
  <w:style w:type="character" w:customStyle="1" w:styleId="WW8Num63z2">
    <w:name w:val="WW8Num63z2"/>
    <w:rsid w:val="005E64CA"/>
    <w:rPr>
      <w:rFonts w:ascii="Wingdings" w:hAnsi="Wingdings" w:cs="Wingdings"/>
    </w:rPr>
  </w:style>
  <w:style w:type="character" w:customStyle="1" w:styleId="WW8Num63z3">
    <w:name w:val="WW8Num63z3"/>
    <w:rsid w:val="005E64CA"/>
    <w:rPr>
      <w:rFonts w:ascii="Symbol" w:hAnsi="Symbol" w:cs="Symbol"/>
    </w:rPr>
  </w:style>
  <w:style w:type="character" w:customStyle="1" w:styleId="WW8Num64z0">
    <w:name w:val="WW8Num64z0"/>
    <w:rsid w:val="005E64CA"/>
    <w:rPr>
      <w:rFonts w:ascii="Symbol" w:hAnsi="Symbol" w:cs="Symbol"/>
    </w:rPr>
  </w:style>
  <w:style w:type="character" w:customStyle="1" w:styleId="WW8Num64z1">
    <w:name w:val="WW8Num64z1"/>
    <w:rsid w:val="005E64CA"/>
    <w:rPr>
      <w:rFonts w:ascii="Courier New" w:hAnsi="Courier New" w:cs="Courier New"/>
    </w:rPr>
  </w:style>
  <w:style w:type="character" w:customStyle="1" w:styleId="WW8Num64z2">
    <w:name w:val="WW8Num64z2"/>
    <w:rsid w:val="005E64CA"/>
    <w:rPr>
      <w:rFonts w:ascii="Wingdings" w:hAnsi="Wingdings" w:cs="Wingdings"/>
    </w:rPr>
  </w:style>
  <w:style w:type="character" w:customStyle="1" w:styleId="WW8Num65z0">
    <w:name w:val="WW8Num65z0"/>
    <w:rsid w:val="005E64CA"/>
    <w:rPr>
      <w:rFonts w:ascii="Symbol" w:hAnsi="Symbol" w:cs="Symbol"/>
      <w:color w:val="00000A"/>
    </w:rPr>
  </w:style>
  <w:style w:type="character" w:customStyle="1" w:styleId="WW8Num65z1">
    <w:name w:val="WW8Num65z1"/>
    <w:rsid w:val="005E64CA"/>
    <w:rPr>
      <w:rFonts w:ascii="Courier New" w:hAnsi="Courier New" w:cs="Courier New"/>
    </w:rPr>
  </w:style>
  <w:style w:type="character" w:customStyle="1" w:styleId="WW8Num65z2">
    <w:name w:val="WW8Num65z2"/>
    <w:rsid w:val="005E64CA"/>
    <w:rPr>
      <w:rFonts w:ascii="Wingdings" w:hAnsi="Wingdings" w:cs="Wingdings"/>
    </w:rPr>
  </w:style>
  <w:style w:type="character" w:customStyle="1" w:styleId="WW8Num65z3">
    <w:name w:val="WW8Num65z3"/>
    <w:rsid w:val="005E64CA"/>
    <w:rPr>
      <w:rFonts w:ascii="Symbol" w:hAnsi="Symbol" w:cs="Symbol"/>
    </w:rPr>
  </w:style>
  <w:style w:type="character" w:customStyle="1" w:styleId="WW8Num66z0">
    <w:name w:val="WW8Num66z0"/>
    <w:rsid w:val="005E64CA"/>
    <w:rPr>
      <w:rFonts w:ascii="Symbol" w:hAnsi="Symbol" w:cs="Symbol"/>
      <w:color w:val="00000A"/>
    </w:rPr>
  </w:style>
  <w:style w:type="character" w:customStyle="1" w:styleId="WW8Num66z1">
    <w:name w:val="WW8Num66z1"/>
    <w:rsid w:val="005E64CA"/>
    <w:rPr>
      <w:rFonts w:ascii="Courier New" w:hAnsi="Courier New" w:cs="Courier New"/>
    </w:rPr>
  </w:style>
  <w:style w:type="character" w:customStyle="1" w:styleId="WW8Num66z2">
    <w:name w:val="WW8Num66z2"/>
    <w:rsid w:val="005E64CA"/>
    <w:rPr>
      <w:rFonts w:ascii="Wingdings" w:hAnsi="Wingdings" w:cs="Wingdings"/>
    </w:rPr>
  </w:style>
  <w:style w:type="character" w:customStyle="1" w:styleId="WW8Num66z3">
    <w:name w:val="WW8Num66z3"/>
    <w:rsid w:val="005E64CA"/>
    <w:rPr>
      <w:rFonts w:ascii="Symbol" w:hAnsi="Symbol" w:cs="Symbol"/>
    </w:rPr>
  </w:style>
  <w:style w:type="character" w:customStyle="1" w:styleId="WW8Num67z0">
    <w:name w:val="WW8Num67z0"/>
    <w:rsid w:val="005E64CA"/>
    <w:rPr>
      <w:rFonts w:ascii="Symbol" w:hAnsi="Symbol" w:cs="Symbol"/>
      <w:color w:val="00000A"/>
    </w:rPr>
  </w:style>
  <w:style w:type="character" w:customStyle="1" w:styleId="WW8Num67z1">
    <w:name w:val="WW8Num67z1"/>
    <w:rsid w:val="005E64CA"/>
    <w:rPr>
      <w:rFonts w:ascii="Courier New" w:hAnsi="Courier New" w:cs="Courier New"/>
    </w:rPr>
  </w:style>
  <w:style w:type="character" w:customStyle="1" w:styleId="WW8Num67z2">
    <w:name w:val="WW8Num67z2"/>
    <w:rsid w:val="005E64CA"/>
    <w:rPr>
      <w:rFonts w:ascii="Wingdings" w:hAnsi="Wingdings" w:cs="Wingdings"/>
    </w:rPr>
  </w:style>
  <w:style w:type="character" w:customStyle="1" w:styleId="WW8Num67z3">
    <w:name w:val="WW8Num67z3"/>
    <w:rsid w:val="005E64CA"/>
    <w:rPr>
      <w:rFonts w:ascii="Symbol" w:hAnsi="Symbol" w:cs="Symbol"/>
    </w:rPr>
  </w:style>
  <w:style w:type="character" w:customStyle="1" w:styleId="WW8Num68z0">
    <w:name w:val="WW8Num68z0"/>
    <w:rsid w:val="005E64CA"/>
    <w:rPr>
      <w:rFonts w:ascii="Symbol" w:hAnsi="Symbol" w:cs="Symbol"/>
      <w:sz w:val="20"/>
    </w:rPr>
  </w:style>
  <w:style w:type="character" w:customStyle="1" w:styleId="WW8Num68z1">
    <w:name w:val="WW8Num68z1"/>
    <w:rsid w:val="005E64CA"/>
    <w:rPr>
      <w:rFonts w:ascii="Courier New" w:hAnsi="Courier New" w:cs="Courier New"/>
      <w:sz w:val="20"/>
    </w:rPr>
  </w:style>
  <w:style w:type="character" w:customStyle="1" w:styleId="WW8Num68z2">
    <w:name w:val="WW8Num68z2"/>
    <w:rsid w:val="005E64CA"/>
    <w:rPr>
      <w:rFonts w:ascii="Wingdings" w:hAnsi="Wingdings" w:cs="Wingdings"/>
      <w:sz w:val="20"/>
    </w:rPr>
  </w:style>
  <w:style w:type="character" w:customStyle="1" w:styleId="WW8Num69z0">
    <w:name w:val="WW8Num69z0"/>
    <w:rsid w:val="005E64CA"/>
    <w:rPr>
      <w:rFonts w:ascii="Symbol" w:hAnsi="Symbol" w:cs="Symbol"/>
      <w:sz w:val="20"/>
    </w:rPr>
  </w:style>
  <w:style w:type="character" w:customStyle="1" w:styleId="WW8Num69z1">
    <w:name w:val="WW8Num69z1"/>
    <w:rsid w:val="005E64CA"/>
    <w:rPr>
      <w:rFonts w:ascii="Courier New" w:hAnsi="Courier New" w:cs="Courier New"/>
      <w:sz w:val="20"/>
    </w:rPr>
  </w:style>
  <w:style w:type="character" w:customStyle="1" w:styleId="WW8Num69z2">
    <w:name w:val="WW8Num69z2"/>
    <w:rsid w:val="005E64CA"/>
    <w:rPr>
      <w:rFonts w:ascii="Wingdings" w:hAnsi="Wingdings" w:cs="Wingdings"/>
      <w:sz w:val="20"/>
    </w:rPr>
  </w:style>
  <w:style w:type="character" w:customStyle="1" w:styleId="WW8Num70z0">
    <w:name w:val="WW8Num70z0"/>
    <w:rsid w:val="005E64CA"/>
    <w:rPr>
      <w:rFonts w:ascii="Symbol" w:hAnsi="Symbol" w:cs="Symbol"/>
      <w:sz w:val="20"/>
    </w:rPr>
  </w:style>
  <w:style w:type="character" w:customStyle="1" w:styleId="WW8Num70z1">
    <w:name w:val="WW8Num70z1"/>
    <w:rsid w:val="005E64CA"/>
    <w:rPr>
      <w:rFonts w:ascii="Courier New" w:hAnsi="Courier New" w:cs="Courier New"/>
      <w:sz w:val="20"/>
    </w:rPr>
  </w:style>
  <w:style w:type="character" w:customStyle="1" w:styleId="WW8Num70z2">
    <w:name w:val="WW8Num70z2"/>
    <w:rsid w:val="005E64CA"/>
    <w:rPr>
      <w:rFonts w:ascii="Wingdings" w:hAnsi="Wingdings" w:cs="Wingdings"/>
      <w:sz w:val="20"/>
    </w:rPr>
  </w:style>
  <w:style w:type="character" w:customStyle="1" w:styleId="WW8Num71z0">
    <w:name w:val="WW8Num71z0"/>
    <w:rsid w:val="005E64CA"/>
    <w:rPr>
      <w:rFonts w:ascii="Symbol" w:hAnsi="Symbol" w:cs="Symbol"/>
      <w:sz w:val="20"/>
    </w:rPr>
  </w:style>
  <w:style w:type="character" w:customStyle="1" w:styleId="WW8Num71z1">
    <w:name w:val="WW8Num71z1"/>
    <w:rsid w:val="005E64CA"/>
    <w:rPr>
      <w:rFonts w:ascii="Courier New" w:hAnsi="Courier New" w:cs="Courier New"/>
      <w:sz w:val="20"/>
    </w:rPr>
  </w:style>
  <w:style w:type="character" w:customStyle="1" w:styleId="WW8Num71z2">
    <w:name w:val="WW8Num71z2"/>
    <w:rsid w:val="005E64CA"/>
    <w:rPr>
      <w:rFonts w:ascii="Wingdings" w:hAnsi="Wingdings" w:cs="Wingdings"/>
      <w:sz w:val="20"/>
    </w:rPr>
  </w:style>
  <w:style w:type="character" w:customStyle="1" w:styleId="WW8Num72z0">
    <w:name w:val="WW8Num72z0"/>
    <w:rsid w:val="005E64CA"/>
    <w:rPr>
      <w:rFonts w:ascii="Symbol" w:hAnsi="Symbol" w:cs="Symbol"/>
      <w:sz w:val="20"/>
    </w:rPr>
  </w:style>
  <w:style w:type="character" w:customStyle="1" w:styleId="WW8Num72z1">
    <w:name w:val="WW8Num72z1"/>
    <w:rsid w:val="005E64CA"/>
    <w:rPr>
      <w:rFonts w:ascii="Courier New" w:hAnsi="Courier New" w:cs="Courier New"/>
      <w:sz w:val="20"/>
    </w:rPr>
  </w:style>
  <w:style w:type="character" w:customStyle="1" w:styleId="WW8Num72z2">
    <w:name w:val="WW8Num72z2"/>
    <w:rsid w:val="005E64CA"/>
    <w:rPr>
      <w:rFonts w:ascii="Wingdings" w:hAnsi="Wingdings" w:cs="Wingdings"/>
      <w:sz w:val="20"/>
    </w:rPr>
  </w:style>
  <w:style w:type="character" w:customStyle="1" w:styleId="WW8Num73z0">
    <w:name w:val="WW8Num73z0"/>
    <w:rsid w:val="005E64CA"/>
    <w:rPr>
      <w:rFonts w:ascii="Symbol" w:hAnsi="Symbol" w:cs="Symbol"/>
      <w:sz w:val="20"/>
    </w:rPr>
  </w:style>
  <w:style w:type="character" w:customStyle="1" w:styleId="WW8Num73z1">
    <w:name w:val="WW8Num73z1"/>
    <w:rsid w:val="005E64CA"/>
    <w:rPr>
      <w:rFonts w:ascii="Courier New" w:hAnsi="Courier New" w:cs="Courier New"/>
      <w:sz w:val="20"/>
    </w:rPr>
  </w:style>
  <w:style w:type="character" w:customStyle="1" w:styleId="WW8Num73z2">
    <w:name w:val="WW8Num73z2"/>
    <w:rsid w:val="005E64CA"/>
    <w:rPr>
      <w:rFonts w:ascii="Wingdings" w:hAnsi="Wingdings" w:cs="Wingdings"/>
      <w:sz w:val="20"/>
    </w:rPr>
  </w:style>
  <w:style w:type="character" w:customStyle="1" w:styleId="WW8Num74z0">
    <w:name w:val="WW8Num74z0"/>
    <w:rsid w:val="005E64CA"/>
    <w:rPr>
      <w:rFonts w:ascii="Symbol" w:hAnsi="Symbol" w:cs="Symbol"/>
    </w:rPr>
  </w:style>
  <w:style w:type="character" w:customStyle="1" w:styleId="WW8Num74z1">
    <w:name w:val="WW8Num74z1"/>
    <w:rsid w:val="005E64CA"/>
    <w:rPr>
      <w:rFonts w:ascii="Courier New" w:hAnsi="Courier New" w:cs="Courier New"/>
    </w:rPr>
  </w:style>
  <w:style w:type="character" w:customStyle="1" w:styleId="WW8Num74z2">
    <w:name w:val="WW8Num74z2"/>
    <w:rsid w:val="005E64CA"/>
    <w:rPr>
      <w:rFonts w:ascii="Wingdings" w:hAnsi="Wingdings" w:cs="Wingdings"/>
    </w:rPr>
  </w:style>
  <w:style w:type="character" w:customStyle="1" w:styleId="WW8Num75z0">
    <w:name w:val="WW8Num75z0"/>
    <w:rsid w:val="005E64CA"/>
    <w:rPr>
      <w:rFonts w:ascii="Symbol" w:hAnsi="Symbol" w:cs="Symbol"/>
      <w:sz w:val="20"/>
    </w:rPr>
  </w:style>
  <w:style w:type="character" w:customStyle="1" w:styleId="WW8Num75z1">
    <w:name w:val="WW8Num75z1"/>
    <w:rsid w:val="005E64CA"/>
    <w:rPr>
      <w:rFonts w:ascii="Courier New" w:hAnsi="Courier New" w:cs="Courier New"/>
      <w:sz w:val="20"/>
    </w:rPr>
  </w:style>
  <w:style w:type="character" w:customStyle="1" w:styleId="WW8Num75z2">
    <w:name w:val="WW8Num75z2"/>
    <w:rsid w:val="005E64CA"/>
    <w:rPr>
      <w:rFonts w:ascii="Wingdings" w:hAnsi="Wingdings" w:cs="Wingdings"/>
      <w:sz w:val="20"/>
    </w:rPr>
  </w:style>
  <w:style w:type="character" w:customStyle="1" w:styleId="WW8Num76z0">
    <w:name w:val="WW8Num76z0"/>
    <w:rsid w:val="005E64CA"/>
    <w:rPr>
      <w:rFonts w:ascii="Symbol" w:hAnsi="Symbol" w:cs="Symbol"/>
      <w:sz w:val="20"/>
    </w:rPr>
  </w:style>
  <w:style w:type="character" w:customStyle="1" w:styleId="WW8Num76z1">
    <w:name w:val="WW8Num76z1"/>
    <w:rsid w:val="005E64CA"/>
    <w:rPr>
      <w:rFonts w:ascii="Courier New" w:hAnsi="Courier New" w:cs="Courier New"/>
      <w:sz w:val="20"/>
    </w:rPr>
  </w:style>
  <w:style w:type="character" w:customStyle="1" w:styleId="WW8Num76z2">
    <w:name w:val="WW8Num76z2"/>
    <w:rsid w:val="005E64CA"/>
    <w:rPr>
      <w:rFonts w:ascii="Wingdings" w:hAnsi="Wingdings" w:cs="Wingdings"/>
      <w:sz w:val="20"/>
    </w:rPr>
  </w:style>
  <w:style w:type="character" w:customStyle="1" w:styleId="WW8Num77z0">
    <w:name w:val="WW8Num77z0"/>
    <w:rsid w:val="005E64CA"/>
    <w:rPr>
      <w:rFonts w:ascii="Symbol" w:eastAsia="Arial" w:hAnsi="Symbol" w:cs="Symbol"/>
      <w:sz w:val="20"/>
      <w:szCs w:val="20"/>
    </w:rPr>
  </w:style>
  <w:style w:type="character" w:customStyle="1" w:styleId="WW8Num77z1">
    <w:name w:val="WW8Num77z1"/>
    <w:rsid w:val="005E64CA"/>
    <w:rPr>
      <w:rFonts w:ascii="Courier New" w:hAnsi="Courier New" w:cs="Courier New"/>
      <w:sz w:val="20"/>
    </w:rPr>
  </w:style>
  <w:style w:type="character" w:customStyle="1" w:styleId="WW8Num77z2">
    <w:name w:val="WW8Num77z2"/>
    <w:rsid w:val="005E64CA"/>
    <w:rPr>
      <w:rFonts w:ascii="Wingdings" w:hAnsi="Wingdings" w:cs="Wingdings"/>
      <w:sz w:val="20"/>
    </w:rPr>
  </w:style>
  <w:style w:type="character" w:customStyle="1" w:styleId="WW8Num78z0">
    <w:name w:val="WW8Num78z0"/>
    <w:rsid w:val="005E64CA"/>
    <w:rPr>
      <w:rFonts w:ascii="Symbol" w:hAnsi="Symbol" w:cs="Symbol"/>
      <w:sz w:val="20"/>
    </w:rPr>
  </w:style>
  <w:style w:type="character" w:customStyle="1" w:styleId="WW8Num78z1">
    <w:name w:val="WW8Num78z1"/>
    <w:rsid w:val="005E64CA"/>
    <w:rPr>
      <w:rFonts w:ascii="Courier New" w:hAnsi="Courier New" w:cs="Courier New"/>
      <w:sz w:val="20"/>
    </w:rPr>
  </w:style>
  <w:style w:type="character" w:customStyle="1" w:styleId="WW8Num78z2">
    <w:name w:val="WW8Num78z2"/>
    <w:rsid w:val="005E64CA"/>
    <w:rPr>
      <w:rFonts w:ascii="Wingdings" w:hAnsi="Wingdings" w:cs="Wingdings"/>
      <w:sz w:val="20"/>
    </w:rPr>
  </w:style>
  <w:style w:type="character" w:customStyle="1" w:styleId="WW8Num79z0">
    <w:name w:val="WW8Num79z0"/>
    <w:rsid w:val="005E64CA"/>
    <w:rPr>
      <w:rFonts w:ascii="Symbol" w:hAnsi="Symbol" w:cs="Symbol"/>
      <w:sz w:val="20"/>
    </w:rPr>
  </w:style>
  <w:style w:type="character" w:customStyle="1" w:styleId="WW8Num79z1">
    <w:name w:val="WW8Num79z1"/>
    <w:rsid w:val="005E64CA"/>
    <w:rPr>
      <w:rFonts w:ascii="Courier New" w:hAnsi="Courier New" w:cs="Courier New"/>
      <w:sz w:val="20"/>
    </w:rPr>
  </w:style>
  <w:style w:type="character" w:customStyle="1" w:styleId="WW8Num79z2">
    <w:name w:val="WW8Num79z2"/>
    <w:rsid w:val="005E64CA"/>
    <w:rPr>
      <w:rFonts w:ascii="Wingdings" w:hAnsi="Wingdings" w:cs="Wingdings"/>
      <w:sz w:val="20"/>
    </w:rPr>
  </w:style>
  <w:style w:type="character" w:customStyle="1" w:styleId="WW8Num80z0">
    <w:name w:val="WW8Num80z0"/>
    <w:rsid w:val="005E64CA"/>
    <w:rPr>
      <w:rFonts w:ascii="Symbol" w:hAnsi="Symbol" w:cs="Symbol"/>
      <w:sz w:val="20"/>
    </w:rPr>
  </w:style>
  <w:style w:type="character" w:customStyle="1" w:styleId="WW8Num80z1">
    <w:name w:val="WW8Num80z1"/>
    <w:rsid w:val="005E64CA"/>
    <w:rPr>
      <w:rFonts w:ascii="Courier New" w:hAnsi="Courier New" w:cs="Courier New"/>
      <w:sz w:val="20"/>
    </w:rPr>
  </w:style>
  <w:style w:type="character" w:customStyle="1" w:styleId="WW8Num80z2">
    <w:name w:val="WW8Num80z2"/>
    <w:rsid w:val="005E64CA"/>
    <w:rPr>
      <w:rFonts w:ascii="Wingdings" w:hAnsi="Wingdings" w:cs="Wingdings"/>
      <w:sz w:val="20"/>
    </w:rPr>
  </w:style>
  <w:style w:type="character" w:customStyle="1" w:styleId="WW8Num81z0">
    <w:name w:val="WW8Num81z0"/>
    <w:rsid w:val="005E64CA"/>
    <w:rPr>
      <w:rFonts w:ascii="Wingdings" w:hAnsi="Wingdings" w:cs="Wingdings"/>
      <w:sz w:val="20"/>
    </w:rPr>
  </w:style>
  <w:style w:type="character" w:customStyle="1" w:styleId="WW8Num81z1">
    <w:name w:val="WW8Num81z1"/>
    <w:rsid w:val="005E64CA"/>
    <w:rPr>
      <w:rFonts w:ascii="Courier New" w:hAnsi="Courier New" w:cs="Courier New"/>
      <w:sz w:val="20"/>
    </w:rPr>
  </w:style>
  <w:style w:type="character" w:customStyle="1" w:styleId="WW8Num82z0">
    <w:name w:val="WW8Num82z0"/>
    <w:rsid w:val="005E64CA"/>
    <w:rPr>
      <w:rFonts w:ascii="Symbol" w:hAnsi="Symbol" w:cs="Symbol"/>
      <w:sz w:val="20"/>
    </w:rPr>
  </w:style>
  <w:style w:type="character" w:customStyle="1" w:styleId="WW8Num82z1">
    <w:name w:val="WW8Num82z1"/>
    <w:rsid w:val="005E64CA"/>
    <w:rPr>
      <w:rFonts w:ascii="Courier New" w:hAnsi="Courier New" w:cs="Courier New"/>
      <w:sz w:val="20"/>
    </w:rPr>
  </w:style>
  <w:style w:type="character" w:customStyle="1" w:styleId="WW8Num82z2">
    <w:name w:val="WW8Num82z2"/>
    <w:rsid w:val="005E64CA"/>
    <w:rPr>
      <w:rFonts w:ascii="Wingdings" w:hAnsi="Wingdings" w:cs="Wingdings"/>
      <w:sz w:val="20"/>
    </w:rPr>
  </w:style>
  <w:style w:type="character" w:customStyle="1" w:styleId="WW8Num83z0">
    <w:name w:val="WW8Num83z0"/>
    <w:rsid w:val="005E64CA"/>
    <w:rPr>
      <w:rFonts w:ascii="Symbol" w:hAnsi="Symbol" w:cs="Symbol"/>
      <w:sz w:val="20"/>
    </w:rPr>
  </w:style>
  <w:style w:type="character" w:customStyle="1" w:styleId="WW8Num83z1">
    <w:name w:val="WW8Num83z1"/>
    <w:rsid w:val="005E64CA"/>
    <w:rPr>
      <w:rFonts w:ascii="Courier New" w:hAnsi="Courier New" w:cs="Courier New"/>
      <w:sz w:val="20"/>
    </w:rPr>
  </w:style>
  <w:style w:type="character" w:customStyle="1" w:styleId="WW8Num83z2">
    <w:name w:val="WW8Num83z2"/>
    <w:rsid w:val="005E64CA"/>
    <w:rPr>
      <w:rFonts w:ascii="Wingdings" w:hAnsi="Wingdings" w:cs="Wingdings"/>
      <w:sz w:val="20"/>
    </w:rPr>
  </w:style>
  <w:style w:type="character" w:customStyle="1" w:styleId="WW8Num84z0">
    <w:name w:val="WW8Num84z0"/>
    <w:rsid w:val="005E64CA"/>
    <w:rPr>
      <w:rFonts w:ascii="Wingdings" w:hAnsi="Wingdings" w:cs="Wingdings"/>
      <w:sz w:val="20"/>
    </w:rPr>
  </w:style>
  <w:style w:type="character" w:customStyle="1" w:styleId="WW8Num84z1">
    <w:name w:val="WW8Num84z1"/>
    <w:rsid w:val="005E64CA"/>
    <w:rPr>
      <w:rFonts w:ascii="Courier New" w:hAnsi="Courier New" w:cs="Courier New"/>
      <w:sz w:val="20"/>
    </w:rPr>
  </w:style>
  <w:style w:type="character" w:customStyle="1" w:styleId="WW8Num85z0">
    <w:name w:val="WW8Num85z0"/>
    <w:rsid w:val="005E64CA"/>
    <w:rPr>
      <w:rFonts w:ascii="Wingdings" w:hAnsi="Wingdings" w:cs="Wingdings"/>
      <w:sz w:val="20"/>
    </w:rPr>
  </w:style>
  <w:style w:type="character" w:customStyle="1" w:styleId="WW8Num85z1">
    <w:name w:val="WW8Num85z1"/>
    <w:rsid w:val="005E64CA"/>
    <w:rPr>
      <w:rFonts w:ascii="Courier New" w:hAnsi="Courier New" w:cs="Courier New"/>
      <w:sz w:val="20"/>
    </w:rPr>
  </w:style>
  <w:style w:type="character" w:customStyle="1" w:styleId="WW8Num86z0">
    <w:name w:val="WW8Num86z0"/>
    <w:rsid w:val="005E64CA"/>
    <w:rPr>
      <w:rFonts w:ascii="Wingdings" w:hAnsi="Wingdings" w:cs="Wingdings"/>
      <w:sz w:val="20"/>
    </w:rPr>
  </w:style>
  <w:style w:type="character" w:customStyle="1" w:styleId="WW8Num86z1">
    <w:name w:val="WW8Num86z1"/>
    <w:rsid w:val="005E64CA"/>
    <w:rPr>
      <w:rFonts w:ascii="Courier New" w:hAnsi="Courier New" w:cs="Courier New"/>
      <w:sz w:val="20"/>
    </w:rPr>
  </w:style>
  <w:style w:type="character" w:customStyle="1" w:styleId="WW8Num87z0">
    <w:name w:val="WW8Num87z0"/>
    <w:rsid w:val="005E64CA"/>
    <w:rPr>
      <w:rFonts w:ascii="Wingdings" w:hAnsi="Wingdings" w:cs="Wingdings"/>
      <w:sz w:val="20"/>
    </w:rPr>
  </w:style>
  <w:style w:type="character" w:customStyle="1" w:styleId="WW8Num87z1">
    <w:name w:val="WW8Num87z1"/>
    <w:rsid w:val="005E64CA"/>
    <w:rPr>
      <w:rFonts w:ascii="Courier New" w:hAnsi="Courier New" w:cs="Courier New"/>
      <w:sz w:val="20"/>
    </w:rPr>
  </w:style>
  <w:style w:type="character" w:customStyle="1" w:styleId="WW8Num88z0">
    <w:name w:val="WW8Num88z0"/>
    <w:rsid w:val="005E64CA"/>
    <w:rPr>
      <w:rFonts w:ascii="Wingdings" w:eastAsia="Arial" w:hAnsi="Wingdings" w:cs="Wingdings"/>
      <w:sz w:val="20"/>
      <w:szCs w:val="20"/>
    </w:rPr>
  </w:style>
  <w:style w:type="character" w:customStyle="1" w:styleId="WW8Num88z1">
    <w:name w:val="WW8Num88z1"/>
    <w:rsid w:val="005E64CA"/>
    <w:rPr>
      <w:rFonts w:ascii="Courier New" w:hAnsi="Courier New" w:cs="Courier New"/>
      <w:sz w:val="20"/>
    </w:rPr>
  </w:style>
  <w:style w:type="character" w:customStyle="1" w:styleId="WW8Num89z0">
    <w:name w:val="WW8Num89z0"/>
    <w:rsid w:val="005E64CA"/>
    <w:rPr>
      <w:rFonts w:ascii="Wingdings" w:hAnsi="Wingdings" w:cs="Wingdings"/>
      <w:sz w:val="20"/>
    </w:rPr>
  </w:style>
  <w:style w:type="character" w:customStyle="1" w:styleId="WW8Num89z1">
    <w:name w:val="WW8Num89z1"/>
    <w:rsid w:val="005E64CA"/>
    <w:rPr>
      <w:rFonts w:ascii="Courier New" w:hAnsi="Courier New" w:cs="Courier New"/>
      <w:sz w:val="20"/>
    </w:rPr>
  </w:style>
  <w:style w:type="character" w:customStyle="1" w:styleId="WW8Num90z0">
    <w:name w:val="WW8Num90z0"/>
    <w:rsid w:val="005E64CA"/>
    <w:rPr>
      <w:rFonts w:ascii="Wingdings" w:hAnsi="Wingdings" w:cs="Wingdings"/>
      <w:sz w:val="20"/>
    </w:rPr>
  </w:style>
  <w:style w:type="character" w:customStyle="1" w:styleId="WW8Num90z1">
    <w:name w:val="WW8Num90z1"/>
    <w:rsid w:val="005E64CA"/>
    <w:rPr>
      <w:rFonts w:ascii="Courier New" w:hAnsi="Courier New" w:cs="Courier New"/>
      <w:sz w:val="20"/>
    </w:rPr>
  </w:style>
  <w:style w:type="character" w:customStyle="1" w:styleId="WW8Num91z0">
    <w:name w:val="WW8Num91z0"/>
    <w:rsid w:val="005E64CA"/>
    <w:rPr>
      <w:rFonts w:ascii="Wingdings" w:hAnsi="Wingdings" w:cs="Wingdings"/>
    </w:rPr>
  </w:style>
  <w:style w:type="character" w:customStyle="1" w:styleId="WW8Num91z1">
    <w:name w:val="WW8Num91z1"/>
    <w:rsid w:val="005E64CA"/>
    <w:rPr>
      <w:rFonts w:ascii="Courier New" w:hAnsi="Courier New" w:cs="Courier New"/>
    </w:rPr>
  </w:style>
  <w:style w:type="character" w:customStyle="1" w:styleId="WW8Num91z3">
    <w:name w:val="WW8Num91z3"/>
    <w:rsid w:val="005E64CA"/>
    <w:rPr>
      <w:rFonts w:ascii="Symbol" w:hAnsi="Symbol" w:cs="Symbol"/>
    </w:rPr>
  </w:style>
  <w:style w:type="character" w:customStyle="1" w:styleId="WW8Num92z0">
    <w:name w:val="WW8Num92z0"/>
    <w:rsid w:val="005E64CA"/>
  </w:style>
  <w:style w:type="character" w:customStyle="1" w:styleId="WW8Num92z1">
    <w:name w:val="WW8Num92z1"/>
    <w:rsid w:val="005E64CA"/>
  </w:style>
  <w:style w:type="character" w:customStyle="1" w:styleId="WW8Num92z2">
    <w:name w:val="WW8Num92z2"/>
    <w:rsid w:val="005E64CA"/>
  </w:style>
  <w:style w:type="character" w:customStyle="1" w:styleId="WW8Num92z3">
    <w:name w:val="WW8Num92z3"/>
    <w:rsid w:val="005E64CA"/>
  </w:style>
  <w:style w:type="character" w:customStyle="1" w:styleId="WW8Num92z4">
    <w:name w:val="WW8Num92z4"/>
    <w:rsid w:val="005E64CA"/>
  </w:style>
  <w:style w:type="character" w:customStyle="1" w:styleId="WW8Num92z5">
    <w:name w:val="WW8Num92z5"/>
    <w:rsid w:val="005E64CA"/>
  </w:style>
  <w:style w:type="character" w:customStyle="1" w:styleId="WW8Num92z6">
    <w:name w:val="WW8Num92z6"/>
    <w:rsid w:val="005E64CA"/>
  </w:style>
  <w:style w:type="character" w:customStyle="1" w:styleId="WW8Num92z7">
    <w:name w:val="WW8Num92z7"/>
    <w:rsid w:val="005E64CA"/>
  </w:style>
  <w:style w:type="character" w:customStyle="1" w:styleId="WW8Num92z8">
    <w:name w:val="WW8Num92z8"/>
    <w:rsid w:val="005E64CA"/>
  </w:style>
  <w:style w:type="character" w:customStyle="1" w:styleId="PageNumber1">
    <w:name w:val="Page Number1"/>
    <w:rsid w:val="005E64CA"/>
    <w:rPr>
      <w:rFonts w:cs="Times New Roman"/>
    </w:rPr>
  </w:style>
  <w:style w:type="character" w:customStyle="1" w:styleId="CommentReference1">
    <w:name w:val="Comment Reference1"/>
    <w:rsid w:val="005E64CA"/>
    <w:rPr>
      <w:rFonts w:cs="Times New Roman"/>
      <w:sz w:val="16"/>
    </w:rPr>
  </w:style>
  <w:style w:type="character" w:customStyle="1" w:styleId="ListLabel1">
    <w:name w:val="ListLabel 1"/>
    <w:rsid w:val="005E64CA"/>
    <w:rPr>
      <w:rFonts w:cs="Times New Roman"/>
    </w:rPr>
  </w:style>
  <w:style w:type="character" w:customStyle="1" w:styleId="ListLabel2">
    <w:name w:val="ListLabel 2"/>
    <w:rsid w:val="005E64CA"/>
    <w:rPr>
      <w:rFonts w:eastAsia="Times New Roman" w:cs="Times New Roman"/>
    </w:rPr>
  </w:style>
  <w:style w:type="character" w:customStyle="1" w:styleId="ListLabel3">
    <w:name w:val="ListLabel 3"/>
    <w:rsid w:val="005E64CA"/>
    <w:rPr>
      <w:rFonts w:eastAsia="Times New Roman"/>
    </w:rPr>
  </w:style>
  <w:style w:type="character" w:customStyle="1" w:styleId="ListLabel4">
    <w:name w:val="ListLabel 4"/>
    <w:rsid w:val="005E64CA"/>
    <w:rPr>
      <w:b w:val="0"/>
      <w:i w:val="0"/>
      <w:sz w:val="20"/>
      <w:szCs w:val="20"/>
    </w:rPr>
  </w:style>
  <w:style w:type="character" w:customStyle="1" w:styleId="ListLabel5">
    <w:name w:val="ListLabel 5"/>
    <w:rsid w:val="005E64CA"/>
    <w:rPr>
      <w:rFonts w:cs="Courier New"/>
    </w:rPr>
  </w:style>
  <w:style w:type="character" w:customStyle="1" w:styleId="ListLabel6">
    <w:name w:val="ListLabel 6"/>
    <w:rsid w:val="005E64CA"/>
    <w:rPr>
      <w:rFonts w:cs="Times New Roman"/>
      <w:b/>
    </w:rPr>
  </w:style>
  <w:style w:type="character" w:customStyle="1" w:styleId="ListLabel7">
    <w:name w:val="ListLabel 7"/>
    <w:rsid w:val="005E64CA"/>
    <w:rPr>
      <w:rFonts w:eastAsia="Times New Roman" w:cs="Arial"/>
    </w:rPr>
  </w:style>
  <w:style w:type="character" w:customStyle="1" w:styleId="ListLabel8">
    <w:name w:val="ListLabel 8"/>
    <w:rsid w:val="005E64CA"/>
    <w:rPr>
      <w:color w:val="00000A"/>
    </w:rPr>
  </w:style>
  <w:style w:type="character" w:customStyle="1" w:styleId="ListLabel9">
    <w:name w:val="ListLabel 9"/>
    <w:rsid w:val="005E64CA"/>
    <w:rPr>
      <w:b/>
      <w:i w:val="0"/>
      <w:sz w:val="24"/>
      <w:szCs w:val="24"/>
    </w:rPr>
  </w:style>
  <w:style w:type="character" w:customStyle="1" w:styleId="ListLabel10">
    <w:name w:val="ListLabel 10"/>
    <w:rsid w:val="005E64CA"/>
    <w:rPr>
      <w:b/>
      <w:i w:val="0"/>
      <w:sz w:val="28"/>
    </w:rPr>
  </w:style>
  <w:style w:type="character" w:customStyle="1" w:styleId="ListLabel11">
    <w:name w:val="ListLabel 11"/>
    <w:rsid w:val="005E64CA"/>
    <w:rPr>
      <w:b w:val="0"/>
    </w:rPr>
  </w:style>
  <w:style w:type="character" w:customStyle="1" w:styleId="ListLabel12">
    <w:name w:val="ListLabel 12"/>
    <w:rsid w:val="005E64CA"/>
    <w:rPr>
      <w:rFonts w:cs="font411"/>
    </w:rPr>
  </w:style>
  <w:style w:type="character" w:customStyle="1" w:styleId="ListLabel13">
    <w:name w:val="ListLabel 13"/>
    <w:rsid w:val="005E64CA"/>
    <w:rPr>
      <w:b w:val="0"/>
      <w:i w:val="0"/>
      <w:sz w:val="24"/>
    </w:rPr>
  </w:style>
  <w:style w:type="character" w:customStyle="1" w:styleId="ListLabel14">
    <w:name w:val="ListLabel 14"/>
    <w:rsid w:val="005E64CA"/>
    <w:rPr>
      <w:b w:val="0"/>
      <w:sz w:val="22"/>
      <w:szCs w:val="22"/>
    </w:rPr>
  </w:style>
  <w:style w:type="character" w:customStyle="1" w:styleId="ListLabel15">
    <w:name w:val="ListLabel 15"/>
    <w:rsid w:val="005E64CA"/>
    <w:rPr>
      <w:sz w:val="20"/>
    </w:rPr>
  </w:style>
  <w:style w:type="character" w:customStyle="1" w:styleId="IndexLink">
    <w:name w:val="Index Link"/>
    <w:rsid w:val="005E64CA"/>
  </w:style>
  <w:style w:type="character" w:customStyle="1" w:styleId="NumberingSymbols">
    <w:name w:val="Numbering Symbols"/>
    <w:rsid w:val="005E64CA"/>
  </w:style>
  <w:style w:type="paragraph" w:customStyle="1" w:styleId="Heading">
    <w:name w:val="Heading"/>
    <w:basedOn w:val="Normal"/>
    <w:next w:val="Corptext"/>
    <w:rsid w:val="005E64CA"/>
    <w:pPr>
      <w:keepNext/>
      <w:suppressAutoHyphens/>
      <w:spacing w:before="240" w:after="120" w:line="240" w:lineRule="auto"/>
    </w:pPr>
    <w:rPr>
      <w:rFonts w:ascii="Arial" w:eastAsia="Microsoft YaHei" w:hAnsi="Arial" w:cs="Arial"/>
      <w:color w:val="000000"/>
      <w:sz w:val="28"/>
      <w:szCs w:val="28"/>
      <w:lang w:val="en-US" w:eastAsia="ar-SA"/>
    </w:rPr>
  </w:style>
  <w:style w:type="paragraph" w:customStyle="1" w:styleId="Index">
    <w:name w:val="Index"/>
    <w:basedOn w:val="Normal"/>
    <w:rsid w:val="005E64CA"/>
    <w:pPr>
      <w:suppressLineNumbers/>
      <w:suppressAutoHyphens/>
      <w:spacing w:after="0" w:line="240" w:lineRule="auto"/>
    </w:pPr>
    <w:rPr>
      <w:rFonts w:ascii="Lucida Sans Unicode" w:eastAsia="Calibri" w:hAnsi="Lucida Sans Unicode" w:cs="Arial"/>
      <w:color w:val="000000"/>
      <w:sz w:val="24"/>
      <w:szCs w:val="24"/>
      <w:lang w:val="en-US" w:eastAsia="ar-SA"/>
    </w:rPr>
  </w:style>
  <w:style w:type="paragraph" w:customStyle="1" w:styleId="Index11">
    <w:name w:val="Index 11"/>
    <w:basedOn w:val="Normal"/>
    <w:rsid w:val="005E64CA"/>
    <w:pPr>
      <w:suppressAutoHyphens/>
      <w:spacing w:after="0" w:line="240" w:lineRule="auto"/>
      <w:ind w:left="240" w:hanging="240"/>
    </w:pPr>
    <w:rPr>
      <w:rFonts w:ascii="Lucida Sans Unicode" w:eastAsia="Calibri" w:hAnsi="Lucida Sans Unicode" w:cs="Lucida Sans Unicode"/>
      <w:color w:val="000000"/>
      <w:sz w:val="24"/>
      <w:szCs w:val="24"/>
      <w:lang w:val="en-US" w:eastAsia="ar-SA"/>
    </w:rPr>
  </w:style>
  <w:style w:type="paragraph" w:customStyle="1" w:styleId="IndexHeading1">
    <w:name w:val="Index Heading1"/>
    <w:basedOn w:val="Normal"/>
    <w:rsid w:val="005E64CA"/>
    <w:pPr>
      <w:suppressAutoHyphens/>
      <w:spacing w:after="0" w:line="240" w:lineRule="auto"/>
    </w:pPr>
    <w:rPr>
      <w:rFonts w:ascii="Times New Roman" w:eastAsia="Calibri" w:hAnsi="Times New Roman" w:cs="Times New Roman"/>
      <w:color w:val="000000"/>
      <w:sz w:val="20"/>
      <w:szCs w:val="20"/>
      <w:lang w:val="en-US" w:eastAsia="ar-SA"/>
    </w:rPr>
  </w:style>
  <w:style w:type="character" w:customStyle="1" w:styleId="Lista1Char">
    <w:name w:val="Lista 1 Char"/>
    <w:link w:val="Lista1"/>
    <w:locked/>
    <w:rsid w:val="005E64CA"/>
    <w:rPr>
      <w:rFonts w:ascii="Arial" w:eastAsia="Times New Roman" w:hAnsi="Arial" w:cs="Times New Roman"/>
      <w:szCs w:val="24"/>
      <w:lang w:eastAsia="ro-RO"/>
    </w:rPr>
  </w:style>
  <w:style w:type="paragraph" w:customStyle="1" w:styleId="FootnoteText1">
    <w:name w:val="Footnote Text1"/>
    <w:basedOn w:val="Normal"/>
    <w:rsid w:val="005E64CA"/>
    <w:pPr>
      <w:suppressAutoHyphens/>
      <w:spacing w:after="0" w:line="240" w:lineRule="auto"/>
    </w:pPr>
    <w:rPr>
      <w:rFonts w:ascii="Times New Roman" w:eastAsia="Calibri" w:hAnsi="Times New Roman" w:cs="Times New Roman"/>
      <w:color w:val="000000"/>
      <w:sz w:val="20"/>
      <w:szCs w:val="20"/>
      <w:lang w:val="en-GB" w:eastAsia="ar-SA"/>
    </w:rPr>
  </w:style>
  <w:style w:type="paragraph" w:customStyle="1" w:styleId="CommentText1">
    <w:name w:val="Comment Text1"/>
    <w:basedOn w:val="Normal"/>
    <w:rsid w:val="005E64CA"/>
    <w:pPr>
      <w:suppressAutoHyphens/>
      <w:spacing w:after="0" w:line="240" w:lineRule="auto"/>
    </w:pPr>
    <w:rPr>
      <w:rFonts w:ascii="Times New Roman" w:eastAsia="Calibri" w:hAnsi="Times New Roman" w:cs="Times New Roman"/>
      <w:color w:val="000000"/>
      <w:sz w:val="20"/>
      <w:szCs w:val="20"/>
      <w:lang w:val="en-GB" w:eastAsia="ar-SA"/>
    </w:rPr>
  </w:style>
  <w:style w:type="paragraph" w:customStyle="1" w:styleId="Index21">
    <w:name w:val="Index 21"/>
    <w:basedOn w:val="Normal"/>
    <w:rsid w:val="005E64CA"/>
    <w:pPr>
      <w:suppressAutoHyphens/>
      <w:spacing w:after="0" w:line="240" w:lineRule="auto"/>
      <w:ind w:left="440" w:hanging="220"/>
    </w:pPr>
    <w:rPr>
      <w:rFonts w:ascii="Lucida Sans Unicode" w:eastAsia="Calibri" w:hAnsi="Lucida Sans Unicode" w:cs="Lucida Sans Unicode"/>
      <w:color w:val="000000"/>
      <w:sz w:val="24"/>
      <w:szCs w:val="24"/>
      <w:lang w:val="en-US" w:eastAsia="ar-SA"/>
    </w:rPr>
  </w:style>
  <w:style w:type="paragraph" w:customStyle="1" w:styleId="TableofFigures1">
    <w:name w:val="Table of Figures1"/>
    <w:basedOn w:val="Normal"/>
    <w:rsid w:val="005E64CA"/>
    <w:pPr>
      <w:suppressAutoHyphens/>
      <w:spacing w:after="0" w:line="240" w:lineRule="auto"/>
      <w:ind w:left="440" w:hanging="440"/>
    </w:pPr>
    <w:rPr>
      <w:rFonts w:ascii="Lucida Sans Unicode" w:eastAsia="Calibri" w:hAnsi="Lucida Sans Unicode" w:cs="Lucida Sans Unicode"/>
      <w:color w:val="000000"/>
      <w:sz w:val="24"/>
      <w:szCs w:val="24"/>
      <w:lang w:val="en-US" w:eastAsia="ar-SA"/>
    </w:rPr>
  </w:style>
  <w:style w:type="paragraph" w:customStyle="1" w:styleId="Index31">
    <w:name w:val="Index 31"/>
    <w:basedOn w:val="Normal"/>
    <w:rsid w:val="005E64CA"/>
    <w:pPr>
      <w:suppressAutoHyphens/>
      <w:spacing w:after="0" w:line="240" w:lineRule="auto"/>
      <w:ind w:left="660" w:hanging="220"/>
    </w:pPr>
    <w:rPr>
      <w:rFonts w:ascii="Lucida Sans Unicode" w:eastAsia="Calibri" w:hAnsi="Lucida Sans Unicode" w:cs="Lucida Sans Unicode"/>
      <w:color w:val="000000"/>
      <w:sz w:val="24"/>
      <w:szCs w:val="24"/>
      <w:lang w:val="en-US" w:eastAsia="ar-SA"/>
    </w:rPr>
  </w:style>
  <w:style w:type="paragraph" w:customStyle="1" w:styleId="Index41">
    <w:name w:val="Index 41"/>
    <w:basedOn w:val="Normal"/>
    <w:rsid w:val="005E64CA"/>
    <w:pPr>
      <w:suppressAutoHyphens/>
      <w:spacing w:after="0" w:line="240" w:lineRule="auto"/>
      <w:ind w:left="880" w:hanging="220"/>
    </w:pPr>
    <w:rPr>
      <w:rFonts w:ascii="Lucida Sans Unicode" w:eastAsia="Calibri" w:hAnsi="Lucida Sans Unicode" w:cs="Lucida Sans Unicode"/>
      <w:color w:val="000000"/>
      <w:sz w:val="24"/>
      <w:szCs w:val="24"/>
      <w:lang w:val="en-US" w:eastAsia="ar-SA"/>
    </w:rPr>
  </w:style>
  <w:style w:type="paragraph" w:customStyle="1" w:styleId="Index51">
    <w:name w:val="Index 51"/>
    <w:basedOn w:val="Normal"/>
    <w:rsid w:val="005E64CA"/>
    <w:pPr>
      <w:suppressAutoHyphens/>
      <w:spacing w:after="0" w:line="240" w:lineRule="auto"/>
      <w:ind w:left="1100" w:hanging="220"/>
    </w:pPr>
    <w:rPr>
      <w:rFonts w:ascii="Lucida Sans Unicode" w:eastAsia="Calibri" w:hAnsi="Lucida Sans Unicode" w:cs="Lucida Sans Unicode"/>
      <w:color w:val="000000"/>
      <w:sz w:val="24"/>
      <w:szCs w:val="24"/>
      <w:lang w:val="en-US" w:eastAsia="ar-SA"/>
    </w:rPr>
  </w:style>
  <w:style w:type="paragraph" w:customStyle="1" w:styleId="Index61">
    <w:name w:val="Index 61"/>
    <w:basedOn w:val="Normal"/>
    <w:rsid w:val="005E64CA"/>
    <w:pPr>
      <w:suppressAutoHyphens/>
      <w:spacing w:after="0" w:line="240" w:lineRule="auto"/>
      <w:ind w:left="1320" w:hanging="220"/>
    </w:pPr>
    <w:rPr>
      <w:rFonts w:ascii="Lucida Sans Unicode" w:eastAsia="Calibri" w:hAnsi="Lucida Sans Unicode" w:cs="Lucida Sans Unicode"/>
      <w:color w:val="000000"/>
      <w:sz w:val="24"/>
      <w:szCs w:val="24"/>
      <w:lang w:val="en-US" w:eastAsia="ar-SA"/>
    </w:rPr>
  </w:style>
  <w:style w:type="paragraph" w:customStyle="1" w:styleId="Index71">
    <w:name w:val="Index 71"/>
    <w:basedOn w:val="Normal"/>
    <w:rsid w:val="005E64CA"/>
    <w:pPr>
      <w:suppressAutoHyphens/>
      <w:spacing w:after="0" w:line="240" w:lineRule="auto"/>
      <w:ind w:left="1540" w:hanging="220"/>
    </w:pPr>
    <w:rPr>
      <w:rFonts w:ascii="Lucida Sans Unicode" w:eastAsia="Calibri" w:hAnsi="Lucida Sans Unicode" w:cs="Lucida Sans Unicode"/>
      <w:color w:val="000000"/>
      <w:sz w:val="24"/>
      <w:szCs w:val="24"/>
      <w:lang w:val="en-US" w:eastAsia="ar-SA"/>
    </w:rPr>
  </w:style>
  <w:style w:type="paragraph" w:customStyle="1" w:styleId="Index81">
    <w:name w:val="Index 81"/>
    <w:basedOn w:val="Normal"/>
    <w:rsid w:val="005E64CA"/>
    <w:pPr>
      <w:suppressAutoHyphens/>
      <w:spacing w:after="0" w:line="240" w:lineRule="auto"/>
      <w:ind w:left="1760" w:hanging="220"/>
    </w:pPr>
    <w:rPr>
      <w:rFonts w:ascii="Lucida Sans Unicode" w:eastAsia="Calibri" w:hAnsi="Lucida Sans Unicode" w:cs="Lucida Sans Unicode"/>
      <w:color w:val="000000"/>
      <w:sz w:val="24"/>
      <w:szCs w:val="24"/>
      <w:lang w:val="en-US" w:eastAsia="ar-SA"/>
    </w:rPr>
  </w:style>
  <w:style w:type="paragraph" w:customStyle="1" w:styleId="Index91">
    <w:name w:val="Index 91"/>
    <w:basedOn w:val="Normal"/>
    <w:rsid w:val="005E64CA"/>
    <w:pPr>
      <w:suppressAutoHyphens/>
      <w:spacing w:after="0" w:line="240" w:lineRule="auto"/>
      <w:ind w:left="1980" w:hanging="220"/>
    </w:pPr>
    <w:rPr>
      <w:rFonts w:ascii="Lucida Sans Unicode" w:eastAsia="Calibri" w:hAnsi="Lucida Sans Unicode" w:cs="Lucida Sans Unicode"/>
      <w:color w:val="000000"/>
      <w:sz w:val="24"/>
      <w:szCs w:val="24"/>
      <w:lang w:val="en-US" w:eastAsia="ar-SA"/>
    </w:rPr>
  </w:style>
  <w:style w:type="paragraph" w:customStyle="1" w:styleId="TableofAuthorities1">
    <w:name w:val="Table of Authorities1"/>
    <w:basedOn w:val="Normal"/>
    <w:rsid w:val="005E64CA"/>
    <w:pPr>
      <w:suppressAutoHyphens/>
      <w:spacing w:after="0" w:line="240" w:lineRule="auto"/>
      <w:ind w:left="220" w:hanging="220"/>
    </w:pPr>
    <w:rPr>
      <w:rFonts w:ascii="Lucida Sans Unicode" w:eastAsia="Calibri" w:hAnsi="Lucida Sans Unicode" w:cs="Lucida Sans Unicode"/>
      <w:color w:val="000000"/>
      <w:sz w:val="24"/>
      <w:szCs w:val="24"/>
      <w:lang w:val="en-US" w:eastAsia="ar-SA"/>
    </w:rPr>
  </w:style>
  <w:style w:type="paragraph" w:customStyle="1" w:styleId="TOAHeading1">
    <w:name w:val="TOA Heading1"/>
    <w:basedOn w:val="Normal"/>
    <w:rsid w:val="005E64CA"/>
    <w:pPr>
      <w:suppressAutoHyphens/>
      <w:spacing w:before="120" w:after="0" w:line="240" w:lineRule="auto"/>
    </w:pPr>
    <w:rPr>
      <w:rFonts w:ascii="Lucida Sans Unicode" w:eastAsia="Calibri" w:hAnsi="Lucida Sans Unicode" w:cs="Lucida Sans Unicode"/>
      <w:b/>
      <w:bCs/>
      <w:color w:val="000000"/>
      <w:sz w:val="24"/>
      <w:szCs w:val="24"/>
      <w:lang w:val="en-US" w:eastAsia="ar-SA"/>
    </w:rPr>
  </w:style>
  <w:style w:type="paragraph" w:customStyle="1" w:styleId="CommentSubject1">
    <w:name w:val="Comment Subject1"/>
    <w:basedOn w:val="CommentText1"/>
    <w:rsid w:val="005E64CA"/>
    <w:rPr>
      <w:rFonts w:ascii="Arial" w:hAnsi="Arial" w:cs="Arial"/>
      <w:b/>
      <w:bCs/>
      <w:lang w:val="ro-RO"/>
    </w:rPr>
  </w:style>
  <w:style w:type="paragraph" w:customStyle="1" w:styleId="Caption1">
    <w:name w:val="Caption1"/>
    <w:basedOn w:val="Normal"/>
    <w:rsid w:val="005E64CA"/>
    <w:pPr>
      <w:suppressAutoHyphens/>
      <w:spacing w:after="0" w:line="240" w:lineRule="auto"/>
    </w:pPr>
    <w:rPr>
      <w:rFonts w:ascii="ArialUpR" w:eastAsia="Calibri" w:hAnsi="ArialUpR" w:cs="ArialUpR"/>
      <w:b/>
      <w:bCs/>
      <w:color w:val="000000"/>
      <w:sz w:val="20"/>
      <w:szCs w:val="20"/>
      <w:lang w:val="en-GB" w:eastAsia="ar-SA"/>
    </w:rPr>
  </w:style>
  <w:style w:type="paragraph" w:customStyle="1" w:styleId="Contents10">
    <w:name w:val="Contents 10"/>
    <w:basedOn w:val="Index"/>
    <w:rsid w:val="005E64CA"/>
    <w:pPr>
      <w:tabs>
        <w:tab w:val="right" w:leader="dot" w:pos="7425"/>
      </w:tabs>
      <w:ind w:left="2547"/>
    </w:pPr>
  </w:style>
  <w:style w:type="paragraph" w:customStyle="1" w:styleId="TableContents">
    <w:name w:val="Table Contents"/>
    <w:basedOn w:val="Normal"/>
    <w:uiPriority w:val="99"/>
    <w:rsid w:val="005E64CA"/>
    <w:pPr>
      <w:suppressLineNumbers/>
      <w:suppressAutoHyphens/>
      <w:spacing w:after="0" w:line="240" w:lineRule="auto"/>
    </w:pPr>
    <w:rPr>
      <w:rFonts w:ascii="Lucida Sans Unicode" w:eastAsia="Calibri" w:hAnsi="Lucida Sans Unicode" w:cs="Lucida Sans Unicode"/>
      <w:color w:val="000000"/>
      <w:sz w:val="24"/>
      <w:szCs w:val="24"/>
      <w:lang w:val="en-US" w:eastAsia="ar-SA"/>
    </w:rPr>
  </w:style>
  <w:style w:type="paragraph" w:customStyle="1" w:styleId="TableHeading">
    <w:name w:val="Table Heading"/>
    <w:basedOn w:val="TableContents"/>
    <w:rsid w:val="005E64CA"/>
    <w:pPr>
      <w:jc w:val="center"/>
    </w:pPr>
    <w:rPr>
      <w:b/>
      <w:bCs/>
    </w:rPr>
  </w:style>
  <w:style w:type="paragraph" w:customStyle="1" w:styleId="CM2">
    <w:name w:val="CM2"/>
    <w:basedOn w:val="Default"/>
    <w:next w:val="Default"/>
    <w:uiPriority w:val="99"/>
    <w:rsid w:val="005E64CA"/>
  </w:style>
  <w:style w:type="paragraph" w:customStyle="1" w:styleId="T7">
    <w:name w:val="T 7"/>
    <w:basedOn w:val="Titlu7"/>
    <w:link w:val="T7Char"/>
    <w:rsid w:val="005E64CA"/>
    <w:pPr>
      <w:widowControl w:val="0"/>
      <w:numPr>
        <w:ilvl w:val="0"/>
        <w:numId w:val="0"/>
      </w:numPr>
      <w:jc w:val="left"/>
    </w:pPr>
    <w:rPr>
      <w:rFonts w:ascii="Arial" w:hAnsi="Arial"/>
      <w:bCs w:val="0"/>
      <w:sz w:val="28"/>
      <w:szCs w:val="28"/>
      <w:lang w:val="ro-RO" w:eastAsia="en-US"/>
    </w:rPr>
  </w:style>
  <w:style w:type="character" w:customStyle="1" w:styleId="T7Char">
    <w:name w:val="T 7 Char"/>
    <w:link w:val="T7"/>
    <w:rsid w:val="005E64CA"/>
    <w:rPr>
      <w:rFonts w:ascii="Arial" w:eastAsia="Times New Roman" w:hAnsi="Arial" w:cs="Times New Roman"/>
      <w:b/>
      <w:sz w:val="28"/>
      <w:szCs w:val="28"/>
    </w:rPr>
  </w:style>
  <w:style w:type="paragraph" w:customStyle="1" w:styleId="Style29">
    <w:name w:val="Style29"/>
    <w:basedOn w:val="Normal"/>
    <w:uiPriority w:val="99"/>
    <w:rsid w:val="005E64CA"/>
    <w:pPr>
      <w:widowControl w:val="0"/>
      <w:autoSpaceDE w:val="0"/>
      <w:autoSpaceDN w:val="0"/>
      <w:adjustRightInd w:val="0"/>
      <w:spacing w:after="0" w:line="293" w:lineRule="exact"/>
      <w:jc w:val="both"/>
    </w:pPr>
    <w:rPr>
      <w:rFonts w:ascii="Constantia" w:eastAsia="Times New Roman" w:hAnsi="Constantia" w:cs="Times New Roman"/>
      <w:sz w:val="24"/>
      <w:szCs w:val="24"/>
      <w:lang w:eastAsia="ro-RO"/>
    </w:rPr>
  </w:style>
  <w:style w:type="paragraph" w:customStyle="1" w:styleId="Style39">
    <w:name w:val="Style39"/>
    <w:basedOn w:val="Normal"/>
    <w:uiPriority w:val="99"/>
    <w:rsid w:val="005E64CA"/>
    <w:pPr>
      <w:widowControl w:val="0"/>
      <w:autoSpaceDE w:val="0"/>
      <w:autoSpaceDN w:val="0"/>
      <w:adjustRightInd w:val="0"/>
      <w:spacing w:after="0" w:line="250" w:lineRule="exact"/>
      <w:jc w:val="center"/>
    </w:pPr>
    <w:rPr>
      <w:rFonts w:ascii="Constantia" w:eastAsia="Times New Roman" w:hAnsi="Constantia" w:cs="Times New Roman"/>
      <w:sz w:val="24"/>
      <w:szCs w:val="24"/>
      <w:lang w:eastAsia="ro-RO"/>
    </w:rPr>
  </w:style>
  <w:style w:type="paragraph" w:customStyle="1" w:styleId="Style46">
    <w:name w:val="Style46"/>
    <w:basedOn w:val="Normal"/>
    <w:uiPriority w:val="99"/>
    <w:rsid w:val="005E64CA"/>
    <w:pPr>
      <w:widowControl w:val="0"/>
      <w:autoSpaceDE w:val="0"/>
      <w:autoSpaceDN w:val="0"/>
      <w:adjustRightInd w:val="0"/>
      <w:spacing w:after="0" w:line="293" w:lineRule="exact"/>
      <w:jc w:val="both"/>
    </w:pPr>
    <w:rPr>
      <w:rFonts w:ascii="Constantia" w:eastAsia="Times New Roman" w:hAnsi="Constantia" w:cs="Times New Roman"/>
      <w:sz w:val="24"/>
      <w:szCs w:val="24"/>
      <w:lang w:eastAsia="ro-RO"/>
    </w:rPr>
  </w:style>
  <w:style w:type="paragraph" w:customStyle="1" w:styleId="Style50">
    <w:name w:val="Style50"/>
    <w:basedOn w:val="Normal"/>
    <w:uiPriority w:val="99"/>
    <w:rsid w:val="005E64CA"/>
    <w:pPr>
      <w:widowControl w:val="0"/>
      <w:autoSpaceDE w:val="0"/>
      <w:autoSpaceDN w:val="0"/>
      <w:adjustRightInd w:val="0"/>
      <w:spacing w:after="0" w:line="240" w:lineRule="auto"/>
    </w:pPr>
    <w:rPr>
      <w:rFonts w:ascii="Constantia" w:eastAsia="Times New Roman" w:hAnsi="Constantia" w:cs="Times New Roman"/>
      <w:sz w:val="24"/>
      <w:szCs w:val="24"/>
      <w:lang w:eastAsia="ro-RO"/>
    </w:rPr>
  </w:style>
  <w:style w:type="paragraph" w:customStyle="1" w:styleId="Style57">
    <w:name w:val="Style57"/>
    <w:basedOn w:val="Normal"/>
    <w:uiPriority w:val="99"/>
    <w:rsid w:val="005E64CA"/>
    <w:pPr>
      <w:widowControl w:val="0"/>
      <w:autoSpaceDE w:val="0"/>
      <w:autoSpaceDN w:val="0"/>
      <w:adjustRightInd w:val="0"/>
      <w:spacing w:after="0" w:line="240" w:lineRule="auto"/>
    </w:pPr>
    <w:rPr>
      <w:rFonts w:ascii="Constantia" w:eastAsia="Times New Roman" w:hAnsi="Constantia" w:cs="Times New Roman"/>
      <w:sz w:val="24"/>
      <w:szCs w:val="24"/>
      <w:lang w:eastAsia="ro-RO"/>
    </w:rPr>
  </w:style>
  <w:style w:type="paragraph" w:customStyle="1" w:styleId="Style60">
    <w:name w:val="Style60"/>
    <w:basedOn w:val="Normal"/>
    <w:uiPriority w:val="99"/>
    <w:rsid w:val="005E64CA"/>
    <w:pPr>
      <w:widowControl w:val="0"/>
      <w:autoSpaceDE w:val="0"/>
      <w:autoSpaceDN w:val="0"/>
      <w:adjustRightInd w:val="0"/>
      <w:spacing w:after="0" w:line="240" w:lineRule="auto"/>
    </w:pPr>
    <w:rPr>
      <w:rFonts w:ascii="Constantia" w:eastAsia="Times New Roman" w:hAnsi="Constantia" w:cs="Times New Roman"/>
      <w:sz w:val="24"/>
      <w:szCs w:val="24"/>
      <w:lang w:eastAsia="ro-RO"/>
    </w:rPr>
  </w:style>
  <w:style w:type="paragraph" w:customStyle="1" w:styleId="Style74">
    <w:name w:val="Style74"/>
    <w:basedOn w:val="Normal"/>
    <w:uiPriority w:val="99"/>
    <w:rsid w:val="005E64CA"/>
    <w:pPr>
      <w:widowControl w:val="0"/>
      <w:autoSpaceDE w:val="0"/>
      <w:autoSpaceDN w:val="0"/>
      <w:adjustRightInd w:val="0"/>
      <w:spacing w:after="0" w:line="240" w:lineRule="auto"/>
    </w:pPr>
    <w:rPr>
      <w:rFonts w:ascii="Constantia" w:eastAsia="Times New Roman" w:hAnsi="Constantia" w:cs="Times New Roman"/>
      <w:sz w:val="24"/>
      <w:szCs w:val="24"/>
      <w:lang w:eastAsia="ro-RO"/>
    </w:rPr>
  </w:style>
  <w:style w:type="character" w:customStyle="1" w:styleId="FontStyle135">
    <w:name w:val="Font Style135"/>
    <w:uiPriority w:val="99"/>
    <w:rsid w:val="005E64CA"/>
    <w:rPr>
      <w:rFonts w:ascii="Constantia" w:hAnsi="Constantia" w:cs="Constantia"/>
      <w:b/>
      <w:bCs/>
      <w:smallCaps/>
      <w:sz w:val="22"/>
      <w:szCs w:val="22"/>
    </w:rPr>
  </w:style>
  <w:style w:type="character" w:customStyle="1" w:styleId="FontStyle140">
    <w:name w:val="Font Style140"/>
    <w:uiPriority w:val="99"/>
    <w:rsid w:val="005E64CA"/>
    <w:rPr>
      <w:rFonts w:ascii="Constantia" w:hAnsi="Constantia" w:cs="Constantia"/>
      <w:b/>
      <w:bCs/>
      <w:sz w:val="16"/>
      <w:szCs w:val="16"/>
    </w:rPr>
  </w:style>
  <w:style w:type="character" w:customStyle="1" w:styleId="FontStyle141">
    <w:name w:val="Font Style141"/>
    <w:uiPriority w:val="99"/>
    <w:rsid w:val="005E64CA"/>
    <w:rPr>
      <w:rFonts w:ascii="Lucida Sans Unicode" w:hAnsi="Lucida Sans Unicode" w:cs="Lucida Sans Unicode"/>
      <w:sz w:val="20"/>
      <w:szCs w:val="20"/>
    </w:rPr>
  </w:style>
  <w:style w:type="character" w:customStyle="1" w:styleId="FontStyle142">
    <w:name w:val="Font Style142"/>
    <w:uiPriority w:val="99"/>
    <w:rsid w:val="005E64CA"/>
    <w:rPr>
      <w:rFonts w:ascii="Constantia" w:hAnsi="Constantia" w:cs="Constantia"/>
      <w:b/>
      <w:bCs/>
      <w:sz w:val="18"/>
      <w:szCs w:val="18"/>
    </w:rPr>
  </w:style>
  <w:style w:type="character" w:customStyle="1" w:styleId="FontStyle143">
    <w:name w:val="Font Style143"/>
    <w:uiPriority w:val="99"/>
    <w:rsid w:val="005E64CA"/>
    <w:rPr>
      <w:rFonts w:ascii="Constantia" w:hAnsi="Constantia" w:cs="Constantia"/>
      <w:sz w:val="18"/>
      <w:szCs w:val="18"/>
    </w:rPr>
  </w:style>
  <w:style w:type="character" w:customStyle="1" w:styleId="FontStyle144">
    <w:name w:val="Font Style144"/>
    <w:uiPriority w:val="99"/>
    <w:rsid w:val="005E64CA"/>
    <w:rPr>
      <w:rFonts w:ascii="Constantia" w:hAnsi="Constantia" w:cs="Constantia"/>
      <w:b/>
      <w:bCs/>
      <w:i/>
      <w:iCs/>
      <w:smallCaps/>
      <w:sz w:val="24"/>
      <w:szCs w:val="24"/>
    </w:rPr>
  </w:style>
  <w:style w:type="character" w:customStyle="1" w:styleId="FontStyle145">
    <w:name w:val="Font Style145"/>
    <w:uiPriority w:val="99"/>
    <w:rsid w:val="005E64CA"/>
    <w:rPr>
      <w:rFonts w:ascii="Constantia" w:hAnsi="Constantia" w:cs="Constantia"/>
      <w:i/>
      <w:iCs/>
      <w:sz w:val="22"/>
      <w:szCs w:val="22"/>
    </w:rPr>
  </w:style>
  <w:style w:type="character" w:customStyle="1" w:styleId="FontStyle146">
    <w:name w:val="Font Style146"/>
    <w:uiPriority w:val="99"/>
    <w:rsid w:val="005E64CA"/>
    <w:rPr>
      <w:rFonts w:ascii="Constantia" w:hAnsi="Constantia" w:cs="Constantia"/>
      <w:sz w:val="22"/>
      <w:szCs w:val="22"/>
    </w:rPr>
  </w:style>
  <w:style w:type="character" w:customStyle="1" w:styleId="FontStyle147">
    <w:name w:val="Font Style147"/>
    <w:uiPriority w:val="99"/>
    <w:rsid w:val="005E64CA"/>
    <w:rPr>
      <w:rFonts w:ascii="Constantia" w:hAnsi="Constantia" w:cs="Constantia"/>
      <w:b/>
      <w:bCs/>
      <w:i/>
      <w:iCs/>
      <w:smallCaps/>
      <w:sz w:val="22"/>
      <w:szCs w:val="22"/>
    </w:rPr>
  </w:style>
  <w:style w:type="character" w:customStyle="1" w:styleId="FontStyle148">
    <w:name w:val="Font Style148"/>
    <w:uiPriority w:val="99"/>
    <w:rsid w:val="005E64CA"/>
    <w:rPr>
      <w:rFonts w:ascii="Constantia" w:hAnsi="Constantia" w:cs="Constantia"/>
      <w:b/>
      <w:bCs/>
      <w:i/>
      <w:iCs/>
      <w:sz w:val="22"/>
      <w:szCs w:val="22"/>
    </w:rPr>
  </w:style>
  <w:style w:type="character" w:customStyle="1" w:styleId="FontStyle149">
    <w:name w:val="Font Style149"/>
    <w:uiPriority w:val="99"/>
    <w:rsid w:val="005E64CA"/>
    <w:rPr>
      <w:rFonts w:ascii="Constantia" w:hAnsi="Constantia" w:cs="Constantia"/>
      <w:b/>
      <w:bCs/>
      <w:sz w:val="22"/>
      <w:szCs w:val="22"/>
    </w:rPr>
  </w:style>
  <w:style w:type="character" w:customStyle="1" w:styleId="FontStyle150">
    <w:name w:val="Font Style150"/>
    <w:uiPriority w:val="99"/>
    <w:rsid w:val="005E64CA"/>
    <w:rPr>
      <w:rFonts w:ascii="Constantia" w:hAnsi="Constantia" w:cs="Constantia"/>
      <w:sz w:val="16"/>
      <w:szCs w:val="16"/>
    </w:rPr>
  </w:style>
  <w:style w:type="character" w:customStyle="1" w:styleId="Bodytext510pt">
    <w:name w:val="Body text (5) + 10 pt"/>
    <w:aliases w:val="Bold"/>
    <w:uiPriority w:val="99"/>
    <w:rsid w:val="005E64CA"/>
    <w:rPr>
      <w:rFonts w:ascii="Arial" w:hAnsi="Arial" w:cs="Arial"/>
      <w:b/>
      <w:bCs/>
      <w:sz w:val="20"/>
      <w:szCs w:val="20"/>
    </w:rPr>
  </w:style>
  <w:style w:type="character" w:customStyle="1" w:styleId="Bodytext4NotBold">
    <w:name w:val="Body text (4) + Not Bold"/>
    <w:aliases w:val="Italic1,Italic3,Body text (4) + Not Bold1"/>
    <w:uiPriority w:val="99"/>
    <w:rsid w:val="005E64CA"/>
    <w:rPr>
      <w:rFonts w:ascii="Arial" w:hAnsi="Arial" w:cs="Arial"/>
      <w:b/>
      <w:bCs/>
      <w:i/>
      <w:iCs/>
      <w:spacing w:val="0"/>
      <w:sz w:val="20"/>
      <w:szCs w:val="20"/>
    </w:rPr>
  </w:style>
  <w:style w:type="character" w:customStyle="1" w:styleId="BodytextBold2">
    <w:name w:val="Body text + Bold2"/>
    <w:uiPriority w:val="99"/>
    <w:rsid w:val="005E64CA"/>
    <w:rPr>
      <w:rFonts w:ascii="Arial" w:hAnsi="Arial" w:cs="Arial"/>
      <w:b/>
      <w:bCs/>
      <w:sz w:val="20"/>
      <w:szCs w:val="20"/>
    </w:rPr>
  </w:style>
  <w:style w:type="character" w:customStyle="1" w:styleId="Bodytext7NotBold">
    <w:name w:val="Body text (7) + Not Bold"/>
    <w:aliases w:val="Not Italic"/>
    <w:uiPriority w:val="99"/>
    <w:rsid w:val="005E64CA"/>
    <w:rPr>
      <w:rFonts w:ascii="Arial" w:hAnsi="Arial" w:cs="Arial"/>
      <w:b/>
      <w:bCs/>
      <w:i/>
      <w:iCs/>
      <w:spacing w:val="0"/>
      <w:sz w:val="20"/>
      <w:szCs w:val="20"/>
    </w:rPr>
  </w:style>
  <w:style w:type="character" w:customStyle="1" w:styleId="Bodytext85pt">
    <w:name w:val="Body text + 8.5 pt"/>
    <w:aliases w:val="Bold2,Bold5,Body text + 8.5 pt1"/>
    <w:uiPriority w:val="99"/>
    <w:rsid w:val="005E64CA"/>
    <w:rPr>
      <w:b/>
      <w:sz w:val="17"/>
    </w:rPr>
  </w:style>
  <w:style w:type="character" w:customStyle="1" w:styleId="Bodytext95pt">
    <w:name w:val="Body text + 9.5 pt"/>
    <w:aliases w:val="Small Caps,Body text (2) + 4.5 pt"/>
    <w:rsid w:val="005E64CA"/>
    <w:rPr>
      <w:rFonts w:ascii="Times New Roman" w:hAnsi="Times New Roman"/>
      <w:smallCaps/>
      <w:spacing w:val="0"/>
      <w:sz w:val="19"/>
    </w:rPr>
  </w:style>
  <w:style w:type="character" w:customStyle="1" w:styleId="Bodytext11pt">
    <w:name w:val="Body text + 11 pt"/>
    <w:aliases w:val="Bold1,Bold4,Body text + 11 pt1"/>
    <w:uiPriority w:val="99"/>
    <w:rsid w:val="005E64CA"/>
    <w:rPr>
      <w:rFonts w:ascii="Times New Roman" w:hAnsi="Times New Roman" w:cs="Times New Roman"/>
      <w:b/>
      <w:bCs/>
      <w:spacing w:val="0"/>
      <w:sz w:val="22"/>
      <w:szCs w:val="22"/>
    </w:rPr>
  </w:style>
  <w:style w:type="character" w:customStyle="1" w:styleId="BodytextBold3">
    <w:name w:val="Body text + Bold3"/>
    <w:aliases w:val="Italic2"/>
    <w:uiPriority w:val="99"/>
    <w:rsid w:val="005E64CA"/>
    <w:rPr>
      <w:rFonts w:ascii="Arial" w:eastAsia="Arial" w:hAnsi="Arial" w:cs="Arial"/>
      <w:b/>
      <w:bCs/>
      <w:sz w:val="20"/>
      <w:szCs w:val="20"/>
    </w:rPr>
  </w:style>
  <w:style w:type="character" w:customStyle="1" w:styleId="Bodytext510pt1">
    <w:name w:val="Body text (5) + 10 pt1"/>
    <w:aliases w:val="Bold3"/>
    <w:uiPriority w:val="99"/>
    <w:rsid w:val="005E64CA"/>
    <w:rPr>
      <w:rFonts w:ascii="Arial" w:hAnsi="Arial"/>
      <w:b/>
      <w:sz w:val="20"/>
    </w:rPr>
  </w:style>
  <w:style w:type="character" w:customStyle="1" w:styleId="Bodytext7NotBold1">
    <w:name w:val="Body text (7) + Not Bold1"/>
    <w:aliases w:val="Not Italic1"/>
    <w:uiPriority w:val="99"/>
    <w:rsid w:val="005E64CA"/>
    <w:rPr>
      <w:rFonts w:ascii="Arial" w:hAnsi="Arial"/>
      <w:b/>
      <w:i/>
      <w:spacing w:val="0"/>
      <w:sz w:val="20"/>
    </w:rPr>
  </w:style>
  <w:style w:type="character" w:customStyle="1" w:styleId="Bodytext95pt1">
    <w:name w:val="Body text + 9.5 pt1"/>
    <w:aliases w:val="Small Caps1"/>
    <w:uiPriority w:val="99"/>
    <w:rsid w:val="005E64CA"/>
    <w:rPr>
      <w:rFonts w:ascii="Times New Roman" w:hAnsi="Times New Roman"/>
      <w:smallCaps/>
      <w:spacing w:val="0"/>
      <w:sz w:val="19"/>
    </w:rPr>
  </w:style>
  <w:style w:type="paragraph" w:customStyle="1" w:styleId="BodyText112">
    <w:name w:val="Body Text11"/>
    <w:basedOn w:val="Normal"/>
    <w:rsid w:val="005E64CA"/>
    <w:pPr>
      <w:spacing w:after="360" w:line="0" w:lineRule="atLeast"/>
      <w:ind w:hanging="840"/>
      <w:jc w:val="both"/>
    </w:pPr>
    <w:rPr>
      <w:rFonts w:ascii="Calibri" w:eastAsia="Calibri" w:hAnsi="Calibri" w:cs="Calibri"/>
      <w:color w:val="000000"/>
      <w:sz w:val="21"/>
      <w:szCs w:val="21"/>
      <w:lang w:eastAsia="ro-RO"/>
    </w:rPr>
  </w:style>
  <w:style w:type="character" w:customStyle="1" w:styleId="BodytextBoldItalic">
    <w:name w:val="Body text + Bold.Italic"/>
    <w:rsid w:val="005E64CA"/>
    <w:rPr>
      <w:rFonts w:ascii="Arial" w:eastAsia="Arial" w:hAnsi="Arial" w:cs="Arial"/>
      <w:b/>
      <w:bCs/>
      <w:i/>
      <w:iCs/>
      <w:smallCaps w:val="0"/>
      <w:strike w:val="0"/>
      <w:spacing w:val="0"/>
      <w:sz w:val="20"/>
      <w:szCs w:val="20"/>
    </w:rPr>
  </w:style>
  <w:style w:type="character" w:customStyle="1" w:styleId="Bodytext510ptBold">
    <w:name w:val="Body text (5) + 10 pt.Bold"/>
    <w:rsid w:val="005E64CA"/>
    <w:rPr>
      <w:rFonts w:ascii="Arial" w:eastAsia="Arial" w:hAnsi="Arial" w:cs="Arial"/>
      <w:b/>
      <w:bCs/>
      <w:sz w:val="20"/>
      <w:szCs w:val="20"/>
    </w:rPr>
  </w:style>
  <w:style w:type="character" w:customStyle="1" w:styleId="Bodytext4NotBoldItalic">
    <w:name w:val="Body text (4) + Not Bold.Italic"/>
    <w:rsid w:val="005E64CA"/>
    <w:rPr>
      <w:rFonts w:ascii="Arial" w:eastAsia="Arial" w:hAnsi="Arial" w:cs="Arial"/>
      <w:b/>
      <w:bCs/>
      <w:i/>
      <w:iCs/>
      <w:smallCaps w:val="0"/>
      <w:strike w:val="0"/>
      <w:spacing w:val="0"/>
      <w:sz w:val="20"/>
      <w:szCs w:val="20"/>
    </w:rPr>
  </w:style>
  <w:style w:type="character" w:customStyle="1" w:styleId="Bodytext7NotBoldNotItalic">
    <w:name w:val="Body text (7) + Not Bold.Not Italic"/>
    <w:rsid w:val="005E64CA"/>
    <w:rPr>
      <w:rFonts w:ascii="Arial" w:eastAsia="Arial" w:hAnsi="Arial" w:cs="Arial"/>
      <w:b/>
      <w:bCs/>
      <w:i/>
      <w:iCs/>
      <w:smallCaps w:val="0"/>
      <w:strike w:val="0"/>
      <w:spacing w:val="0"/>
      <w:sz w:val="20"/>
      <w:szCs w:val="20"/>
    </w:rPr>
  </w:style>
  <w:style w:type="character" w:customStyle="1" w:styleId="Bodytext85ptBold">
    <w:name w:val="Body text + 8.5 pt.Bold"/>
    <w:rsid w:val="005E64CA"/>
    <w:rPr>
      <w:b/>
      <w:bCs/>
      <w:sz w:val="17"/>
      <w:szCs w:val="17"/>
    </w:rPr>
  </w:style>
  <w:style w:type="character" w:customStyle="1" w:styleId="Bodytext95ptSmallCaps">
    <w:name w:val="Body text + 9.5 pt.Small Caps"/>
    <w:rsid w:val="005E64CA"/>
    <w:rPr>
      <w:rFonts w:ascii="Times New Roman" w:eastAsia="Times New Roman" w:hAnsi="Times New Roman" w:cs="Times New Roman"/>
      <w:b w:val="0"/>
      <w:bCs w:val="0"/>
      <w:i w:val="0"/>
      <w:iCs w:val="0"/>
      <w:smallCaps/>
      <w:strike w:val="0"/>
      <w:spacing w:val="0"/>
      <w:sz w:val="19"/>
      <w:szCs w:val="19"/>
    </w:rPr>
  </w:style>
  <w:style w:type="character" w:customStyle="1" w:styleId="Bodytext11ptBold">
    <w:name w:val="Body text + 11 pt.Bold"/>
    <w:rsid w:val="005E64CA"/>
    <w:rPr>
      <w:rFonts w:ascii="Times New Roman" w:eastAsia="Times New Roman" w:hAnsi="Times New Roman" w:cs="Times New Roman"/>
      <w:b/>
      <w:bCs/>
      <w:i w:val="0"/>
      <w:iCs w:val="0"/>
      <w:smallCaps w:val="0"/>
      <w:strike w:val="0"/>
      <w:spacing w:val="0"/>
      <w:sz w:val="22"/>
      <w:szCs w:val="22"/>
    </w:rPr>
  </w:style>
  <w:style w:type="character" w:styleId="Textsubstituent">
    <w:name w:val="Placeholder Text"/>
    <w:uiPriority w:val="99"/>
    <w:semiHidden/>
    <w:rsid w:val="005E64CA"/>
    <w:rPr>
      <w:color w:val="808080"/>
    </w:rPr>
  </w:style>
  <w:style w:type="table" w:customStyle="1" w:styleId="PlainTable31">
    <w:name w:val="Plain Table 31"/>
    <w:basedOn w:val="TabelNormal"/>
    <w:next w:val="PlainTable32"/>
    <w:uiPriority w:val="43"/>
    <w:rsid w:val="005E64CA"/>
    <w:pPr>
      <w:spacing w:after="0" w:line="240" w:lineRule="auto"/>
    </w:pPr>
    <w:rPr>
      <w:rFonts w:ascii="Calibri" w:eastAsia="Calibri" w:hAnsi="Calibri" w:cs="Times New Roman"/>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elNormal"/>
    <w:next w:val="PlainTable12"/>
    <w:uiPriority w:val="41"/>
    <w:rsid w:val="005E64CA"/>
    <w:pPr>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elNormal"/>
    <w:next w:val="PlainTable22"/>
    <w:uiPriority w:val="42"/>
    <w:rsid w:val="005E64CA"/>
    <w:pPr>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elNormal"/>
    <w:next w:val="TableGridLight2"/>
    <w:uiPriority w:val="40"/>
    <w:rsid w:val="005E64CA"/>
    <w:pPr>
      <w:spacing w:after="0" w:line="240" w:lineRule="auto"/>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2">
    <w:name w:val="Plain Table 32"/>
    <w:basedOn w:val="TabelNormal"/>
    <w:uiPriority w:val="43"/>
    <w:rsid w:val="005E64CA"/>
    <w:pPr>
      <w:spacing w:after="0" w:line="240" w:lineRule="auto"/>
    </w:pPr>
    <w:rPr>
      <w:rFonts w:ascii="Calibri" w:eastAsia="Calibri" w:hAnsi="Calibri" w:cs="Times New Roman"/>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elNormal"/>
    <w:uiPriority w:val="41"/>
    <w:rsid w:val="005E64CA"/>
    <w:pPr>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elNormal"/>
    <w:uiPriority w:val="42"/>
    <w:rsid w:val="005E64CA"/>
    <w:pPr>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2">
    <w:name w:val="Table Grid Light2"/>
    <w:basedOn w:val="TabelNormal"/>
    <w:uiPriority w:val="40"/>
    <w:rsid w:val="005E64CA"/>
    <w:pPr>
      <w:spacing w:after="0" w:line="240" w:lineRule="auto"/>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51">
    <w:name w:val="No List151"/>
    <w:next w:val="FrListare"/>
    <w:semiHidden/>
    <w:unhideWhenUsed/>
    <w:rsid w:val="005E64CA"/>
  </w:style>
  <w:style w:type="numbering" w:customStyle="1" w:styleId="NoList1121">
    <w:name w:val="No List1121"/>
    <w:next w:val="FrListare"/>
    <w:semiHidden/>
    <w:rsid w:val="005E64CA"/>
  </w:style>
  <w:style w:type="numbering" w:customStyle="1" w:styleId="NoList1211">
    <w:name w:val="No List1211"/>
    <w:next w:val="FrListare"/>
    <w:semiHidden/>
    <w:rsid w:val="005E64CA"/>
  </w:style>
  <w:style w:type="numbering" w:customStyle="1" w:styleId="NoList2111">
    <w:name w:val="No List2111"/>
    <w:next w:val="FrListare"/>
    <w:uiPriority w:val="99"/>
    <w:semiHidden/>
    <w:unhideWhenUsed/>
    <w:rsid w:val="005E64CA"/>
  </w:style>
  <w:style w:type="numbering" w:customStyle="1" w:styleId="NoList1112">
    <w:name w:val="No List1112"/>
    <w:next w:val="FrListare"/>
    <w:semiHidden/>
    <w:rsid w:val="005E64CA"/>
  </w:style>
  <w:style w:type="numbering" w:customStyle="1" w:styleId="Style131">
    <w:name w:val="Style131"/>
    <w:rsid w:val="005E64CA"/>
  </w:style>
  <w:style w:type="numbering" w:customStyle="1" w:styleId="NoList1311">
    <w:name w:val="No List1311"/>
    <w:next w:val="FrListare"/>
    <w:semiHidden/>
    <w:rsid w:val="005E64CA"/>
  </w:style>
  <w:style w:type="numbering" w:customStyle="1" w:styleId="Style141">
    <w:name w:val="Style141"/>
    <w:rsid w:val="005E64CA"/>
  </w:style>
  <w:style w:type="numbering" w:customStyle="1" w:styleId="NoList1411">
    <w:name w:val="No List1411"/>
    <w:next w:val="FrListare"/>
    <w:semiHidden/>
    <w:rsid w:val="005E64CA"/>
  </w:style>
  <w:style w:type="numbering" w:customStyle="1" w:styleId="NoList61">
    <w:name w:val="No List61"/>
    <w:next w:val="FrListare"/>
    <w:uiPriority w:val="99"/>
    <w:semiHidden/>
    <w:unhideWhenUsed/>
    <w:rsid w:val="005E64CA"/>
  </w:style>
  <w:style w:type="table" w:customStyle="1" w:styleId="PlainTable321">
    <w:name w:val="Plain Table 321"/>
    <w:basedOn w:val="TabelNormal"/>
    <w:next w:val="PlainTable32"/>
    <w:uiPriority w:val="43"/>
    <w:rsid w:val="005E64CA"/>
    <w:pPr>
      <w:spacing w:after="0" w:line="240" w:lineRule="auto"/>
    </w:pPr>
    <w:rPr>
      <w:rFonts w:ascii="Calibri" w:eastAsia="Calibri" w:hAnsi="Calibri" w:cs="Times New Roman"/>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8">
    <w:name w:val="No List8"/>
    <w:next w:val="FrListare"/>
    <w:uiPriority w:val="99"/>
    <w:semiHidden/>
    <w:unhideWhenUsed/>
    <w:rsid w:val="005E64CA"/>
  </w:style>
  <w:style w:type="numbering" w:customStyle="1" w:styleId="NoList16">
    <w:name w:val="No List16"/>
    <w:next w:val="FrListare"/>
    <w:semiHidden/>
    <w:unhideWhenUsed/>
    <w:rsid w:val="005E64CA"/>
  </w:style>
  <w:style w:type="numbering" w:customStyle="1" w:styleId="Style18">
    <w:name w:val="Style18"/>
    <w:rsid w:val="005E64CA"/>
  </w:style>
  <w:style w:type="numbering" w:customStyle="1" w:styleId="NoList1131">
    <w:name w:val="No List1131"/>
    <w:next w:val="FrListare"/>
    <w:semiHidden/>
    <w:rsid w:val="005E64CA"/>
  </w:style>
  <w:style w:type="numbering" w:customStyle="1" w:styleId="NoList23">
    <w:name w:val="No List23"/>
    <w:next w:val="FrListare"/>
    <w:uiPriority w:val="99"/>
    <w:semiHidden/>
    <w:unhideWhenUsed/>
    <w:rsid w:val="005E64CA"/>
  </w:style>
  <w:style w:type="numbering" w:customStyle="1" w:styleId="NoList122">
    <w:name w:val="No List122"/>
    <w:next w:val="FrListare"/>
    <w:semiHidden/>
    <w:rsid w:val="005E64CA"/>
  </w:style>
  <w:style w:type="numbering" w:customStyle="1" w:styleId="NoList212">
    <w:name w:val="No List212"/>
    <w:next w:val="FrListare"/>
    <w:uiPriority w:val="99"/>
    <w:semiHidden/>
    <w:unhideWhenUsed/>
    <w:rsid w:val="005E64CA"/>
  </w:style>
  <w:style w:type="numbering" w:customStyle="1" w:styleId="NoList1113">
    <w:name w:val="No List1113"/>
    <w:next w:val="FrListare"/>
    <w:semiHidden/>
    <w:rsid w:val="005E64CA"/>
  </w:style>
  <w:style w:type="numbering" w:customStyle="1" w:styleId="Style132">
    <w:name w:val="Style132"/>
    <w:rsid w:val="005E64CA"/>
  </w:style>
  <w:style w:type="numbering" w:customStyle="1" w:styleId="NoList132">
    <w:name w:val="No List132"/>
    <w:next w:val="FrListare"/>
    <w:semiHidden/>
    <w:rsid w:val="005E64CA"/>
  </w:style>
  <w:style w:type="numbering" w:customStyle="1" w:styleId="Style142">
    <w:name w:val="Style142"/>
    <w:rsid w:val="005E64CA"/>
    <w:pPr>
      <w:numPr>
        <w:numId w:val="123"/>
      </w:numPr>
    </w:pPr>
  </w:style>
  <w:style w:type="numbering" w:customStyle="1" w:styleId="NoList142">
    <w:name w:val="No List142"/>
    <w:next w:val="FrListare"/>
    <w:semiHidden/>
    <w:rsid w:val="005E64CA"/>
  </w:style>
  <w:style w:type="numbering" w:customStyle="1" w:styleId="NoList62">
    <w:name w:val="No List62"/>
    <w:next w:val="FrListare"/>
    <w:uiPriority w:val="99"/>
    <w:semiHidden/>
    <w:unhideWhenUsed/>
    <w:rsid w:val="005E64CA"/>
  </w:style>
  <w:style w:type="character" w:customStyle="1" w:styleId="Headerorfooter0">
    <w:name w:val="Header or footer_"/>
    <w:rsid w:val="005E64CA"/>
    <w:rPr>
      <w:rFonts w:ascii="Arial" w:eastAsia="Arial" w:hAnsi="Arial" w:cs="Arial"/>
      <w:sz w:val="12"/>
      <w:szCs w:val="12"/>
      <w:shd w:val="clear" w:color="auto" w:fill="FFFFFF"/>
    </w:rPr>
  </w:style>
  <w:style w:type="character" w:customStyle="1" w:styleId="Headerorfooter75pt">
    <w:name w:val="Header or footer + 7.5 pt"/>
    <w:rsid w:val="005E64CA"/>
    <w:rPr>
      <w:rFonts w:ascii="Arial" w:eastAsia="Arial" w:hAnsi="Arial" w:cs="Arial"/>
      <w:color w:val="000000"/>
      <w:spacing w:val="0"/>
      <w:w w:val="100"/>
      <w:position w:val="0"/>
      <w:sz w:val="15"/>
      <w:szCs w:val="15"/>
      <w:shd w:val="clear" w:color="auto" w:fill="FFFFFF"/>
      <w:lang w:val="ro-RO" w:eastAsia="ro-RO" w:bidi="ro-RO"/>
    </w:rPr>
  </w:style>
  <w:style w:type="numbering" w:customStyle="1" w:styleId="NoList9">
    <w:name w:val="No List9"/>
    <w:next w:val="FrListare"/>
    <w:uiPriority w:val="99"/>
    <w:semiHidden/>
    <w:unhideWhenUsed/>
    <w:rsid w:val="005E64CA"/>
  </w:style>
  <w:style w:type="numbering" w:customStyle="1" w:styleId="NoList17">
    <w:name w:val="No List17"/>
    <w:next w:val="FrListare"/>
    <w:semiHidden/>
    <w:unhideWhenUsed/>
    <w:rsid w:val="005E64CA"/>
  </w:style>
  <w:style w:type="numbering" w:customStyle="1" w:styleId="Style112">
    <w:name w:val="Style112"/>
    <w:rsid w:val="005E64CA"/>
  </w:style>
  <w:style w:type="numbering" w:customStyle="1" w:styleId="NoList1141">
    <w:name w:val="No List1141"/>
    <w:next w:val="FrListare"/>
    <w:semiHidden/>
    <w:rsid w:val="005E64CA"/>
  </w:style>
  <w:style w:type="numbering" w:customStyle="1" w:styleId="NoList24">
    <w:name w:val="No List24"/>
    <w:next w:val="FrListare"/>
    <w:uiPriority w:val="99"/>
    <w:semiHidden/>
    <w:unhideWhenUsed/>
    <w:rsid w:val="005E64CA"/>
  </w:style>
  <w:style w:type="numbering" w:customStyle="1" w:styleId="NoList33">
    <w:name w:val="No List33"/>
    <w:next w:val="FrListare"/>
    <w:uiPriority w:val="99"/>
    <w:semiHidden/>
    <w:unhideWhenUsed/>
    <w:rsid w:val="005E64CA"/>
  </w:style>
  <w:style w:type="numbering" w:customStyle="1" w:styleId="NoList123">
    <w:name w:val="No List123"/>
    <w:next w:val="FrListare"/>
    <w:semiHidden/>
    <w:rsid w:val="005E64CA"/>
  </w:style>
  <w:style w:type="numbering" w:customStyle="1" w:styleId="NoList213">
    <w:name w:val="No List213"/>
    <w:next w:val="FrListare"/>
    <w:uiPriority w:val="99"/>
    <w:semiHidden/>
    <w:unhideWhenUsed/>
    <w:rsid w:val="005E64CA"/>
  </w:style>
  <w:style w:type="numbering" w:customStyle="1" w:styleId="NoList1114">
    <w:name w:val="No List1114"/>
    <w:next w:val="FrListare"/>
    <w:semiHidden/>
    <w:rsid w:val="005E64CA"/>
  </w:style>
  <w:style w:type="numbering" w:customStyle="1" w:styleId="NoList43">
    <w:name w:val="No List43"/>
    <w:next w:val="FrListare"/>
    <w:uiPriority w:val="99"/>
    <w:semiHidden/>
    <w:unhideWhenUsed/>
    <w:rsid w:val="005E64CA"/>
  </w:style>
  <w:style w:type="numbering" w:customStyle="1" w:styleId="Style133">
    <w:name w:val="Style133"/>
    <w:rsid w:val="005E64CA"/>
  </w:style>
  <w:style w:type="numbering" w:customStyle="1" w:styleId="NoList133">
    <w:name w:val="No List133"/>
    <w:next w:val="FrListare"/>
    <w:semiHidden/>
    <w:rsid w:val="005E64CA"/>
  </w:style>
  <w:style w:type="numbering" w:customStyle="1" w:styleId="NoList53">
    <w:name w:val="No List53"/>
    <w:next w:val="FrListare"/>
    <w:uiPriority w:val="99"/>
    <w:semiHidden/>
    <w:unhideWhenUsed/>
    <w:rsid w:val="005E64CA"/>
  </w:style>
  <w:style w:type="numbering" w:customStyle="1" w:styleId="Style143">
    <w:name w:val="Style143"/>
    <w:rsid w:val="005E64CA"/>
  </w:style>
  <w:style w:type="numbering" w:customStyle="1" w:styleId="NoList143">
    <w:name w:val="No List143"/>
    <w:next w:val="FrListare"/>
    <w:semiHidden/>
    <w:rsid w:val="005E64CA"/>
  </w:style>
  <w:style w:type="numbering" w:customStyle="1" w:styleId="NoList63">
    <w:name w:val="No List63"/>
    <w:next w:val="FrListare"/>
    <w:uiPriority w:val="99"/>
    <w:semiHidden/>
    <w:unhideWhenUsed/>
    <w:rsid w:val="005E64CA"/>
  </w:style>
  <w:style w:type="character" w:customStyle="1" w:styleId="Bodytext2Bold">
    <w:name w:val="Body text (2) + Bold"/>
    <w:rsid w:val="005E64CA"/>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2Italic">
    <w:name w:val="Body text (2) + Italic"/>
    <w:rsid w:val="005E64CA"/>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numbering" w:customStyle="1" w:styleId="NoList10">
    <w:name w:val="No List10"/>
    <w:next w:val="FrListare"/>
    <w:uiPriority w:val="99"/>
    <w:semiHidden/>
    <w:unhideWhenUsed/>
    <w:rsid w:val="005E64CA"/>
  </w:style>
  <w:style w:type="numbering" w:customStyle="1" w:styleId="NoList18">
    <w:name w:val="No List18"/>
    <w:next w:val="FrListare"/>
    <w:semiHidden/>
    <w:unhideWhenUsed/>
    <w:rsid w:val="005E64CA"/>
  </w:style>
  <w:style w:type="numbering" w:customStyle="1" w:styleId="Style113">
    <w:name w:val="Style113"/>
    <w:rsid w:val="005E64CA"/>
  </w:style>
  <w:style w:type="numbering" w:customStyle="1" w:styleId="NoList115">
    <w:name w:val="No List115"/>
    <w:next w:val="FrListare"/>
    <w:semiHidden/>
    <w:rsid w:val="005E64CA"/>
  </w:style>
  <w:style w:type="numbering" w:customStyle="1" w:styleId="NoList25">
    <w:name w:val="No List25"/>
    <w:next w:val="FrListare"/>
    <w:uiPriority w:val="99"/>
    <w:semiHidden/>
    <w:unhideWhenUsed/>
    <w:rsid w:val="005E64CA"/>
  </w:style>
  <w:style w:type="numbering" w:customStyle="1" w:styleId="NoList34">
    <w:name w:val="No List34"/>
    <w:next w:val="FrListare"/>
    <w:uiPriority w:val="99"/>
    <w:semiHidden/>
    <w:unhideWhenUsed/>
    <w:rsid w:val="005E64CA"/>
  </w:style>
  <w:style w:type="numbering" w:customStyle="1" w:styleId="NoList124">
    <w:name w:val="No List124"/>
    <w:next w:val="FrListare"/>
    <w:semiHidden/>
    <w:rsid w:val="005E64CA"/>
  </w:style>
  <w:style w:type="numbering" w:customStyle="1" w:styleId="NoList214">
    <w:name w:val="No List214"/>
    <w:next w:val="FrListare"/>
    <w:uiPriority w:val="99"/>
    <w:semiHidden/>
    <w:unhideWhenUsed/>
    <w:rsid w:val="005E64CA"/>
  </w:style>
  <w:style w:type="numbering" w:customStyle="1" w:styleId="NoList1115">
    <w:name w:val="No List1115"/>
    <w:next w:val="FrListare"/>
    <w:semiHidden/>
    <w:rsid w:val="005E64CA"/>
  </w:style>
  <w:style w:type="numbering" w:customStyle="1" w:styleId="NoList44">
    <w:name w:val="No List44"/>
    <w:next w:val="FrListare"/>
    <w:uiPriority w:val="99"/>
    <w:semiHidden/>
    <w:unhideWhenUsed/>
    <w:rsid w:val="005E64CA"/>
  </w:style>
  <w:style w:type="numbering" w:customStyle="1" w:styleId="Style134">
    <w:name w:val="Style134"/>
    <w:rsid w:val="005E64CA"/>
  </w:style>
  <w:style w:type="numbering" w:customStyle="1" w:styleId="NoList134">
    <w:name w:val="No List134"/>
    <w:next w:val="FrListare"/>
    <w:semiHidden/>
    <w:rsid w:val="005E64CA"/>
  </w:style>
  <w:style w:type="numbering" w:customStyle="1" w:styleId="NoList54">
    <w:name w:val="No List54"/>
    <w:next w:val="FrListare"/>
    <w:uiPriority w:val="99"/>
    <w:semiHidden/>
    <w:unhideWhenUsed/>
    <w:rsid w:val="005E64CA"/>
  </w:style>
  <w:style w:type="numbering" w:customStyle="1" w:styleId="Style144">
    <w:name w:val="Style144"/>
    <w:rsid w:val="005E64CA"/>
  </w:style>
  <w:style w:type="numbering" w:customStyle="1" w:styleId="NoList144">
    <w:name w:val="No List144"/>
    <w:next w:val="FrListare"/>
    <w:semiHidden/>
    <w:rsid w:val="005E64CA"/>
  </w:style>
  <w:style w:type="numbering" w:customStyle="1" w:styleId="NoList64">
    <w:name w:val="No List64"/>
    <w:next w:val="FrListare"/>
    <w:uiPriority w:val="99"/>
    <w:semiHidden/>
    <w:unhideWhenUsed/>
    <w:rsid w:val="005E64CA"/>
  </w:style>
  <w:style w:type="character" w:customStyle="1" w:styleId="Bodytext295pt">
    <w:name w:val="Body text (2) + 9.5 pt"/>
    <w:aliases w:val="Spacing 1 pt"/>
    <w:rsid w:val="005E64CA"/>
    <w:rPr>
      <w:rFonts w:ascii="Arial" w:eastAsia="Arial" w:hAnsi="Arial" w:cs="Arial"/>
      <w:b w:val="0"/>
      <w:bCs w:val="0"/>
      <w:i w:val="0"/>
      <w:iCs w:val="0"/>
      <w:smallCaps w:val="0"/>
      <w:strike w:val="0"/>
      <w:color w:val="000000"/>
      <w:spacing w:val="0"/>
      <w:w w:val="100"/>
      <w:position w:val="0"/>
      <w:sz w:val="19"/>
      <w:szCs w:val="19"/>
      <w:u w:val="none"/>
      <w:shd w:val="clear" w:color="auto" w:fill="FFFFFF"/>
      <w:lang w:val="ro-RO" w:eastAsia="ro-RO" w:bidi="ro-RO"/>
    </w:rPr>
  </w:style>
  <w:style w:type="numbering" w:customStyle="1" w:styleId="NoList19">
    <w:name w:val="No List19"/>
    <w:next w:val="FrListare"/>
    <w:uiPriority w:val="99"/>
    <w:semiHidden/>
    <w:unhideWhenUsed/>
    <w:rsid w:val="005E64CA"/>
  </w:style>
  <w:style w:type="numbering" w:customStyle="1" w:styleId="NoList110">
    <w:name w:val="No List110"/>
    <w:next w:val="FrListare"/>
    <w:semiHidden/>
    <w:unhideWhenUsed/>
    <w:rsid w:val="005E64CA"/>
  </w:style>
  <w:style w:type="numbering" w:customStyle="1" w:styleId="Style126">
    <w:name w:val="Style126"/>
    <w:rsid w:val="005E64CA"/>
    <w:pPr>
      <w:numPr>
        <w:numId w:val="115"/>
      </w:numPr>
    </w:pPr>
  </w:style>
  <w:style w:type="numbering" w:customStyle="1" w:styleId="NoList116">
    <w:name w:val="No List116"/>
    <w:next w:val="FrListare"/>
    <w:semiHidden/>
    <w:rsid w:val="005E64CA"/>
  </w:style>
  <w:style w:type="numbering" w:customStyle="1" w:styleId="NoList26">
    <w:name w:val="No List26"/>
    <w:next w:val="FrListare"/>
    <w:uiPriority w:val="99"/>
    <w:semiHidden/>
    <w:unhideWhenUsed/>
    <w:rsid w:val="005E64CA"/>
  </w:style>
  <w:style w:type="numbering" w:customStyle="1" w:styleId="NoList35">
    <w:name w:val="No List35"/>
    <w:next w:val="FrListare"/>
    <w:uiPriority w:val="99"/>
    <w:semiHidden/>
    <w:unhideWhenUsed/>
    <w:rsid w:val="005E64CA"/>
  </w:style>
  <w:style w:type="numbering" w:customStyle="1" w:styleId="NoList125">
    <w:name w:val="No List125"/>
    <w:next w:val="FrListare"/>
    <w:semiHidden/>
    <w:rsid w:val="005E64CA"/>
  </w:style>
  <w:style w:type="numbering" w:customStyle="1" w:styleId="NoList215">
    <w:name w:val="No List215"/>
    <w:next w:val="FrListare"/>
    <w:uiPriority w:val="99"/>
    <w:semiHidden/>
    <w:unhideWhenUsed/>
    <w:rsid w:val="005E64CA"/>
  </w:style>
  <w:style w:type="numbering" w:customStyle="1" w:styleId="NoList1116">
    <w:name w:val="No List1116"/>
    <w:next w:val="FrListare"/>
    <w:semiHidden/>
    <w:rsid w:val="005E64CA"/>
  </w:style>
  <w:style w:type="numbering" w:customStyle="1" w:styleId="NoList45">
    <w:name w:val="No List45"/>
    <w:next w:val="FrListare"/>
    <w:uiPriority w:val="99"/>
    <w:semiHidden/>
    <w:unhideWhenUsed/>
    <w:rsid w:val="005E64CA"/>
  </w:style>
  <w:style w:type="numbering" w:customStyle="1" w:styleId="Style135">
    <w:name w:val="Style135"/>
    <w:rsid w:val="005E64CA"/>
  </w:style>
  <w:style w:type="numbering" w:customStyle="1" w:styleId="NoList135">
    <w:name w:val="No List135"/>
    <w:next w:val="FrListare"/>
    <w:semiHidden/>
    <w:rsid w:val="005E64CA"/>
  </w:style>
  <w:style w:type="numbering" w:customStyle="1" w:styleId="NoList55">
    <w:name w:val="No List55"/>
    <w:next w:val="FrListare"/>
    <w:uiPriority w:val="99"/>
    <w:semiHidden/>
    <w:unhideWhenUsed/>
    <w:rsid w:val="005E64CA"/>
  </w:style>
  <w:style w:type="numbering" w:customStyle="1" w:styleId="Style146">
    <w:name w:val="Style146"/>
    <w:rsid w:val="005E64CA"/>
    <w:pPr>
      <w:numPr>
        <w:numId w:val="124"/>
      </w:numPr>
    </w:pPr>
  </w:style>
  <w:style w:type="numbering" w:customStyle="1" w:styleId="NoList145">
    <w:name w:val="No List145"/>
    <w:next w:val="FrListare"/>
    <w:semiHidden/>
    <w:rsid w:val="005E64CA"/>
  </w:style>
  <w:style w:type="numbering" w:customStyle="1" w:styleId="NoList65">
    <w:name w:val="No List65"/>
    <w:next w:val="FrListare"/>
    <w:uiPriority w:val="99"/>
    <w:semiHidden/>
    <w:unhideWhenUsed/>
    <w:rsid w:val="005E64CA"/>
  </w:style>
  <w:style w:type="table" w:customStyle="1" w:styleId="TableGrid19">
    <w:name w:val="Table Grid19"/>
    <w:basedOn w:val="TabelNormal"/>
    <w:next w:val="Tabelgril"/>
    <w:uiPriority w:val="59"/>
    <w:rsid w:val="005E64CA"/>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5E64C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ootnote2">
    <w:name w:val="Footnote (2)_"/>
    <w:link w:val="Footnote20"/>
    <w:rsid w:val="005E64CA"/>
    <w:rPr>
      <w:rFonts w:ascii="Garamond" w:eastAsia="Garamond" w:hAnsi="Garamond" w:cs="Garamond"/>
      <w:i/>
      <w:iCs/>
      <w:sz w:val="21"/>
      <w:szCs w:val="21"/>
      <w:shd w:val="clear" w:color="auto" w:fill="FFFFFF"/>
    </w:rPr>
  </w:style>
  <w:style w:type="character" w:customStyle="1" w:styleId="Footnote210ptNotItalic">
    <w:name w:val="Footnote (2) + 10 pt.Not Italic"/>
    <w:rsid w:val="005E64CA"/>
    <w:rPr>
      <w:rFonts w:ascii="Garamond" w:eastAsia="Garamond" w:hAnsi="Garamond" w:cs="Garamond"/>
      <w:i/>
      <w:iCs/>
      <w:color w:val="000000"/>
      <w:spacing w:val="0"/>
      <w:w w:val="100"/>
      <w:position w:val="0"/>
      <w:sz w:val="20"/>
      <w:szCs w:val="20"/>
      <w:shd w:val="clear" w:color="auto" w:fill="FFFFFF"/>
      <w:lang w:val="ro-RO" w:eastAsia="ro-RO" w:bidi="ro-RO"/>
    </w:rPr>
  </w:style>
  <w:style w:type="character" w:customStyle="1" w:styleId="Footnote">
    <w:name w:val="Footnote_"/>
    <w:link w:val="Footnote0"/>
    <w:rsid w:val="005E64CA"/>
    <w:rPr>
      <w:rFonts w:ascii="Garamond" w:eastAsia="Garamond" w:hAnsi="Garamond" w:cs="Garamond"/>
      <w:shd w:val="clear" w:color="auto" w:fill="FFFFFF"/>
    </w:rPr>
  </w:style>
  <w:style w:type="paragraph" w:customStyle="1" w:styleId="Footnote20">
    <w:name w:val="Footnote (2)"/>
    <w:basedOn w:val="Normal"/>
    <w:link w:val="Footnote2"/>
    <w:rsid w:val="005E64CA"/>
    <w:pPr>
      <w:widowControl w:val="0"/>
      <w:shd w:val="clear" w:color="auto" w:fill="FFFFFF"/>
      <w:spacing w:after="600" w:line="0" w:lineRule="atLeast"/>
      <w:jc w:val="both"/>
    </w:pPr>
    <w:rPr>
      <w:rFonts w:ascii="Garamond" w:eastAsia="Garamond" w:hAnsi="Garamond" w:cs="Garamond"/>
      <w:i/>
      <w:iCs/>
      <w:sz w:val="21"/>
      <w:szCs w:val="21"/>
    </w:rPr>
  </w:style>
  <w:style w:type="paragraph" w:customStyle="1" w:styleId="Footnote0">
    <w:name w:val="Footnote"/>
    <w:basedOn w:val="Normal"/>
    <w:link w:val="Footnote"/>
    <w:rsid w:val="005E64CA"/>
    <w:pPr>
      <w:widowControl w:val="0"/>
      <w:shd w:val="clear" w:color="auto" w:fill="FFFFFF"/>
      <w:spacing w:before="600" w:after="0" w:line="322" w:lineRule="exact"/>
      <w:jc w:val="both"/>
    </w:pPr>
    <w:rPr>
      <w:rFonts w:ascii="Garamond" w:eastAsia="Garamond" w:hAnsi="Garamond" w:cs="Garamond"/>
    </w:rPr>
  </w:style>
  <w:style w:type="numbering" w:customStyle="1" w:styleId="Style1261">
    <w:name w:val="Style1261"/>
    <w:rsid w:val="005E64CA"/>
  </w:style>
  <w:style w:type="character" w:customStyle="1" w:styleId="Bodytext210pt">
    <w:name w:val="Body text (2) + 10 pt"/>
    <w:rsid w:val="005E64CA"/>
    <w:rPr>
      <w:rFonts w:ascii="Garamond" w:eastAsia="Garamond" w:hAnsi="Garamond" w:cs="Garamond"/>
      <w:b w:val="0"/>
      <w:bCs w:val="0"/>
      <w:i w:val="0"/>
      <w:iCs w:val="0"/>
      <w:smallCaps w:val="0"/>
      <w:strike w:val="0"/>
      <w:color w:val="000000"/>
      <w:spacing w:val="0"/>
      <w:w w:val="100"/>
      <w:position w:val="0"/>
      <w:sz w:val="20"/>
      <w:szCs w:val="20"/>
      <w:u w:val="none"/>
      <w:lang w:val="ro-RO" w:eastAsia="ro-RO" w:bidi="ro-RO"/>
    </w:rPr>
  </w:style>
  <w:style w:type="character" w:customStyle="1" w:styleId="Bodytext275pt">
    <w:name w:val="Body text (2) + 7.5 pt"/>
    <w:rsid w:val="005E64CA"/>
    <w:rPr>
      <w:rFonts w:ascii="Garamond" w:eastAsia="Garamond" w:hAnsi="Garamond" w:cs="Garamond"/>
      <w:b w:val="0"/>
      <w:bCs w:val="0"/>
      <w:i w:val="0"/>
      <w:iCs w:val="0"/>
      <w:smallCaps w:val="0"/>
      <w:strike w:val="0"/>
      <w:color w:val="000000"/>
      <w:spacing w:val="0"/>
      <w:w w:val="100"/>
      <w:position w:val="0"/>
      <w:sz w:val="15"/>
      <w:szCs w:val="15"/>
      <w:u w:val="none"/>
      <w:lang w:val="ro-RO" w:eastAsia="ro-RO" w:bidi="ro-RO"/>
    </w:rPr>
  </w:style>
  <w:style w:type="character" w:customStyle="1" w:styleId="Bodytext210pt23">
    <w:name w:val="Body text (2) + 10 pt23"/>
    <w:rsid w:val="005E64CA"/>
    <w:rPr>
      <w:rFonts w:ascii="Garamond" w:eastAsia="Garamond" w:hAnsi="Garamond" w:cs="Garamond"/>
      <w:b w:val="0"/>
      <w:bCs w:val="0"/>
      <w:i w:val="0"/>
      <w:iCs w:val="0"/>
      <w:smallCaps w:val="0"/>
      <w:strike w:val="0"/>
      <w:color w:val="000000"/>
      <w:spacing w:val="0"/>
      <w:w w:val="100"/>
      <w:position w:val="0"/>
      <w:sz w:val="20"/>
      <w:szCs w:val="20"/>
      <w:u w:val="none"/>
      <w:lang w:val="ro-RO" w:eastAsia="ro-RO" w:bidi="ro-RO"/>
    </w:rPr>
  </w:style>
  <w:style w:type="character" w:customStyle="1" w:styleId="Bodytext191">
    <w:name w:val="Body text (191)_"/>
    <w:link w:val="Bodytext1911"/>
    <w:rsid w:val="005E64CA"/>
    <w:rPr>
      <w:rFonts w:ascii="Garamond" w:eastAsia="Garamond" w:hAnsi="Garamond" w:cs="Garamond"/>
      <w:i/>
      <w:iCs/>
      <w:sz w:val="14"/>
      <w:szCs w:val="14"/>
      <w:shd w:val="clear" w:color="auto" w:fill="FFFFFF"/>
    </w:rPr>
  </w:style>
  <w:style w:type="character" w:customStyle="1" w:styleId="Bodytext191105ptBoldNotItalic2">
    <w:name w:val="Body text (191) + 10.5 pt.Bold.Not Italic2"/>
    <w:rsid w:val="005E64CA"/>
    <w:rPr>
      <w:rFonts w:ascii="Garamond" w:eastAsia="Garamond" w:hAnsi="Garamond" w:cs="Garamond"/>
      <w:b/>
      <w:bCs/>
      <w:i/>
      <w:iCs/>
      <w:color w:val="000000"/>
      <w:w w:val="100"/>
      <w:position w:val="0"/>
      <w:sz w:val="21"/>
      <w:szCs w:val="21"/>
      <w:shd w:val="clear" w:color="auto" w:fill="FFFFFF"/>
      <w:lang w:val="ro-RO" w:eastAsia="ro-RO" w:bidi="ro-RO"/>
    </w:rPr>
  </w:style>
  <w:style w:type="character" w:customStyle="1" w:styleId="Bodytext19110ptNotItalic17">
    <w:name w:val="Body text (191) + 10 pt.Not Italic17"/>
    <w:rsid w:val="005E64CA"/>
    <w:rPr>
      <w:rFonts w:ascii="Garamond" w:eastAsia="Garamond" w:hAnsi="Garamond" w:cs="Garamond"/>
      <w:i/>
      <w:iCs/>
      <w:color w:val="000000"/>
      <w:w w:val="100"/>
      <w:position w:val="0"/>
      <w:sz w:val="20"/>
      <w:szCs w:val="20"/>
      <w:shd w:val="clear" w:color="auto" w:fill="FFFFFF"/>
      <w:lang w:val="ro-RO" w:eastAsia="ro-RO" w:bidi="ro-RO"/>
    </w:rPr>
  </w:style>
  <w:style w:type="paragraph" w:customStyle="1" w:styleId="Bodytext1911">
    <w:name w:val="Body text (191)1"/>
    <w:basedOn w:val="Normal"/>
    <w:link w:val="Bodytext191"/>
    <w:rsid w:val="005E64CA"/>
    <w:pPr>
      <w:widowControl w:val="0"/>
      <w:shd w:val="clear" w:color="auto" w:fill="FFFFFF"/>
      <w:spacing w:before="60" w:after="60" w:line="0" w:lineRule="atLeast"/>
      <w:ind w:hanging="240"/>
      <w:jc w:val="both"/>
    </w:pPr>
    <w:rPr>
      <w:rFonts w:ascii="Garamond" w:eastAsia="Garamond" w:hAnsi="Garamond" w:cs="Garamond"/>
      <w:i/>
      <w:iCs/>
      <w:sz w:val="14"/>
      <w:szCs w:val="14"/>
    </w:rPr>
  </w:style>
  <w:style w:type="numbering" w:customStyle="1" w:styleId="NoList20">
    <w:name w:val="No List20"/>
    <w:next w:val="FrListare"/>
    <w:uiPriority w:val="99"/>
    <w:semiHidden/>
    <w:unhideWhenUsed/>
    <w:rsid w:val="005E64CA"/>
  </w:style>
  <w:style w:type="paragraph" w:customStyle="1" w:styleId="Lista25">
    <w:name w:val="Lista 25"/>
    <w:basedOn w:val="Normal"/>
    <w:rsid w:val="005E64CA"/>
    <w:pPr>
      <w:numPr>
        <w:ilvl w:val="1"/>
        <w:numId w:val="131"/>
      </w:numPr>
      <w:spacing w:after="0" w:line="240" w:lineRule="auto"/>
      <w:jc w:val="both"/>
    </w:pPr>
    <w:rPr>
      <w:rFonts w:ascii="Arial" w:eastAsia="Times New Roman" w:hAnsi="Arial" w:cs="Times New Roman"/>
      <w:szCs w:val="20"/>
    </w:rPr>
  </w:style>
  <w:style w:type="paragraph" w:customStyle="1" w:styleId="Lista32">
    <w:name w:val="Lista 32"/>
    <w:basedOn w:val="Normal"/>
    <w:rsid w:val="005E64CA"/>
    <w:pPr>
      <w:numPr>
        <w:ilvl w:val="2"/>
        <w:numId w:val="131"/>
      </w:numPr>
      <w:spacing w:after="0" w:line="240" w:lineRule="auto"/>
      <w:jc w:val="both"/>
    </w:pPr>
    <w:rPr>
      <w:rFonts w:ascii="Arial" w:eastAsia="Times New Roman" w:hAnsi="Arial" w:cs="Times New Roman"/>
      <w:szCs w:val="20"/>
    </w:rPr>
  </w:style>
  <w:style w:type="table" w:customStyle="1" w:styleId="TableGrid27">
    <w:name w:val="Table Grid27"/>
    <w:basedOn w:val="TabelNormal"/>
    <w:next w:val="Tabelgril"/>
    <w:rsid w:val="005E64CA"/>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SOChar">
    <w:name w:val="ISO Char"/>
    <w:link w:val="ISO"/>
    <w:locked/>
    <w:rsid w:val="005E64CA"/>
    <w:rPr>
      <w:rFonts w:ascii="Arial" w:hAnsi="Arial" w:cs="Arial"/>
      <w:sz w:val="24"/>
      <w:szCs w:val="24"/>
    </w:rPr>
  </w:style>
  <w:style w:type="paragraph" w:customStyle="1" w:styleId="ISO">
    <w:name w:val="ISO"/>
    <w:basedOn w:val="Normal"/>
    <w:link w:val="ISOChar"/>
    <w:qFormat/>
    <w:rsid w:val="005E64CA"/>
    <w:pPr>
      <w:spacing w:after="0" w:line="240" w:lineRule="auto"/>
      <w:ind w:firstLine="720"/>
      <w:jc w:val="both"/>
    </w:pPr>
    <w:rPr>
      <w:rFonts w:ascii="Arial" w:hAnsi="Arial" w:cs="Arial"/>
      <w:sz w:val="24"/>
      <w:szCs w:val="24"/>
    </w:rPr>
  </w:style>
  <w:style w:type="table" w:customStyle="1" w:styleId="Tablelongdocument113">
    <w:name w:val="Table long document113"/>
    <w:basedOn w:val="TabelNormal"/>
    <w:next w:val="Tabelgril"/>
    <w:uiPriority w:val="39"/>
    <w:rsid w:val="005E64C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4">
    <w:name w:val="WW8Num134"/>
    <w:rsid w:val="005E64CA"/>
    <w:pPr>
      <w:numPr>
        <w:numId w:val="148"/>
      </w:numPr>
    </w:pPr>
  </w:style>
  <w:style w:type="table" w:customStyle="1" w:styleId="Tablelongdocument50">
    <w:name w:val="Table long document50"/>
    <w:basedOn w:val="TabelNormal"/>
    <w:next w:val="Tabelgril"/>
    <w:uiPriority w:val="39"/>
    <w:rsid w:val="005E64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4">
    <w:name w:val="Table long document54"/>
    <w:basedOn w:val="TabelNormal"/>
    <w:next w:val="Tabelgril"/>
    <w:uiPriority w:val="39"/>
    <w:rsid w:val="005E64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Fontdeparagrafimplicit"/>
    <w:semiHidden/>
    <w:rsid w:val="005E64CA"/>
  </w:style>
  <w:style w:type="table" w:customStyle="1" w:styleId="Tablelongdocument55">
    <w:name w:val="Table long document55"/>
    <w:basedOn w:val="TabelNormal"/>
    <w:next w:val="Tabelgril"/>
    <w:uiPriority w:val="59"/>
    <w:rsid w:val="005E64CA"/>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nture-mail">
    <w:name w:val="E-mail Signature"/>
    <w:basedOn w:val="Normal"/>
    <w:link w:val="Semnture-mailCaracter"/>
    <w:rsid w:val="005E64CA"/>
    <w:rPr>
      <w:rFonts w:ascii="Calibri" w:eastAsia="Calibri" w:hAnsi="Calibri" w:cs="Times New Roman"/>
      <w:lang w:val="en-US"/>
    </w:rPr>
  </w:style>
  <w:style w:type="character" w:customStyle="1" w:styleId="Semnture-mailCaracter">
    <w:name w:val="Semnătură e-mail Caracter"/>
    <w:basedOn w:val="Fontdeparagrafimplicit"/>
    <w:link w:val="Semnture-mail"/>
    <w:rsid w:val="005E64CA"/>
    <w:rPr>
      <w:rFonts w:ascii="Calibri" w:eastAsia="Calibri" w:hAnsi="Calibri" w:cs="Times New Roman"/>
      <w:lang w:val="en-US"/>
    </w:rPr>
  </w:style>
  <w:style w:type="numbering" w:styleId="ArticolSeciune">
    <w:name w:val="Outline List 3"/>
    <w:basedOn w:val="FrListare"/>
    <w:rsid w:val="005E64CA"/>
    <w:pPr>
      <w:numPr>
        <w:numId w:val="150"/>
      </w:numPr>
    </w:pPr>
  </w:style>
  <w:style w:type="numbering" w:styleId="111111">
    <w:name w:val="Outline List 2"/>
    <w:basedOn w:val="FrListare"/>
    <w:rsid w:val="005E64CA"/>
    <w:pPr>
      <w:numPr>
        <w:numId w:val="149"/>
      </w:numPr>
    </w:pPr>
  </w:style>
  <w:style w:type="paragraph" w:customStyle="1" w:styleId="CharChar">
    <w:name w:val="Char Char"/>
    <w:basedOn w:val="Normal"/>
    <w:uiPriority w:val="99"/>
    <w:rsid w:val="005E64CA"/>
    <w:pPr>
      <w:spacing w:after="160" w:line="240" w:lineRule="exact"/>
    </w:pPr>
    <w:rPr>
      <w:rFonts w:ascii="Verdana" w:eastAsia="Times New Roman" w:hAnsi="Verdana" w:cs="Verdana"/>
      <w:sz w:val="20"/>
      <w:szCs w:val="20"/>
      <w:lang w:val="en-US"/>
    </w:rPr>
  </w:style>
  <w:style w:type="character" w:customStyle="1" w:styleId="Absatz-Standardschriftart">
    <w:name w:val="Absatz-Standardschriftart"/>
    <w:rsid w:val="005E64CA"/>
  </w:style>
  <w:style w:type="character" w:customStyle="1" w:styleId="WW-DefaultParagraphFont">
    <w:name w:val="WW-Default Paragraph Font"/>
    <w:rsid w:val="005E64CA"/>
  </w:style>
  <w:style w:type="paragraph" w:customStyle="1" w:styleId="WW-Textbody">
    <w:name w:val="WW-Text body"/>
    <w:basedOn w:val="Normal"/>
    <w:rsid w:val="005E64CA"/>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WW8Num7z3">
    <w:name w:val="WW8Num7z3"/>
    <w:rsid w:val="005E64CA"/>
    <w:rPr>
      <w:rFonts w:ascii="Wingdings 2" w:hAnsi="Wingdings 2" w:cs="OpenSymbol"/>
    </w:rPr>
  </w:style>
  <w:style w:type="paragraph" w:customStyle="1" w:styleId="Char1CharChar1Char1">
    <w:name w:val="Char1 Char Char1 Char1"/>
    <w:basedOn w:val="Normal"/>
    <w:rsid w:val="005E64CA"/>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table" w:customStyle="1" w:styleId="TableGrid1111">
    <w:name w:val="Table Grid1111"/>
    <w:basedOn w:val="TabelNormal"/>
    <w:next w:val="Tabelgril"/>
    <w:rsid w:val="005E64C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rsid w:val="005E64CA"/>
  </w:style>
  <w:style w:type="paragraph" w:customStyle="1" w:styleId="Subtitlu3">
    <w:name w:val="Subtitlu3"/>
    <w:basedOn w:val="Listparagraf"/>
    <w:uiPriority w:val="99"/>
    <w:qFormat/>
    <w:rsid w:val="005E64CA"/>
    <w:pPr>
      <w:numPr>
        <w:numId w:val="151"/>
      </w:numPr>
      <w:spacing w:before="120" w:after="120" w:line="240" w:lineRule="auto"/>
      <w:jc w:val="both"/>
    </w:pPr>
    <w:rPr>
      <w:rFonts w:ascii="Arial" w:eastAsia="Calibri" w:hAnsi="Arial" w:cs="Arial"/>
      <w:b/>
      <w:sz w:val="24"/>
      <w:lang w:val="en-US"/>
    </w:rPr>
  </w:style>
  <w:style w:type="paragraph" w:customStyle="1" w:styleId="PARAGRAF">
    <w:name w:val="PARAGRAF"/>
    <w:basedOn w:val="Indentcorptext"/>
    <w:rsid w:val="005E64CA"/>
    <w:pPr>
      <w:numPr>
        <w:numId w:val="152"/>
      </w:numPr>
      <w:suppressAutoHyphens/>
      <w:spacing w:before="240" w:line="240" w:lineRule="auto"/>
      <w:jc w:val="both"/>
    </w:pPr>
    <w:rPr>
      <w:rFonts w:ascii="Arial" w:eastAsia="Times New Roman" w:hAnsi="Arial" w:cs="Times New Roman"/>
      <w:b/>
      <w:sz w:val="24"/>
      <w:szCs w:val="24"/>
      <w:lang w:eastAsia="ar-SA"/>
    </w:rPr>
  </w:style>
  <w:style w:type="character" w:customStyle="1" w:styleId="Bodytext12">
    <w:name w:val="Body text (12)_"/>
    <w:link w:val="Bodytext120"/>
    <w:rsid w:val="005E64CA"/>
    <w:rPr>
      <w:rFonts w:ascii="Cambria" w:eastAsia="Cambria" w:hAnsi="Cambria" w:cs="Cambria"/>
      <w:b/>
      <w:bCs/>
      <w:sz w:val="19"/>
      <w:szCs w:val="19"/>
      <w:shd w:val="clear" w:color="auto" w:fill="FFFFFF"/>
    </w:rPr>
  </w:style>
  <w:style w:type="paragraph" w:customStyle="1" w:styleId="Bodytext120">
    <w:name w:val="Body text (12)"/>
    <w:basedOn w:val="Normal"/>
    <w:link w:val="Bodytext12"/>
    <w:rsid w:val="005E64CA"/>
    <w:pPr>
      <w:widowControl w:val="0"/>
      <w:shd w:val="clear" w:color="auto" w:fill="FFFFFF"/>
      <w:spacing w:before="240" w:after="480" w:line="259" w:lineRule="exact"/>
      <w:ind w:hanging="360"/>
      <w:jc w:val="both"/>
    </w:pPr>
    <w:rPr>
      <w:rFonts w:ascii="Cambria" w:eastAsia="Cambria" w:hAnsi="Cambria" w:cs="Cambria"/>
      <w:b/>
      <w:bCs/>
      <w:sz w:val="19"/>
      <w:szCs w:val="19"/>
    </w:rPr>
  </w:style>
  <w:style w:type="paragraph" w:customStyle="1" w:styleId="Textbodyindent">
    <w:name w:val="Text body indent"/>
    <w:basedOn w:val="Normal"/>
    <w:rsid w:val="005E64CA"/>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GB"/>
    </w:rPr>
  </w:style>
  <w:style w:type="table" w:customStyle="1" w:styleId="TableGrid28">
    <w:name w:val="Table Grid28"/>
    <w:basedOn w:val="TabelNormal"/>
    <w:next w:val="Tabelgril"/>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Char">
    <w:name w:val="Tabel Char"/>
    <w:rsid w:val="005E64CA"/>
    <w:rPr>
      <w:rFonts w:ascii="Arial" w:eastAsia="Droid Sans Fallback" w:hAnsi="Arial" w:cs="FreeSans"/>
      <w:i/>
      <w:iCs/>
      <w:kern w:val="1"/>
      <w:sz w:val="22"/>
      <w:szCs w:val="24"/>
      <w:lang w:val="ro-RO" w:eastAsia="zh-CN" w:bidi="hi-IN"/>
    </w:rPr>
  </w:style>
  <w:style w:type="table" w:customStyle="1" w:styleId="TableGrid33">
    <w:name w:val="Table Grid33"/>
    <w:basedOn w:val="TabelNormal"/>
    <w:next w:val="Tabelgril"/>
    <w:uiPriority w:val="59"/>
    <w:rsid w:val="005E64CA"/>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rsid w:val="005E64CA"/>
    <w:pPr>
      <w:spacing w:after="0" w:line="240" w:lineRule="auto"/>
    </w:pPr>
    <w:rPr>
      <w:rFonts w:ascii="Arial" w:eastAsia="Times New Roman" w:hAnsi="Arial" w:cs="Times New Roman"/>
      <w:sz w:val="24"/>
      <w:szCs w:val="20"/>
    </w:rPr>
  </w:style>
  <w:style w:type="character" w:customStyle="1" w:styleId="highlight1">
    <w:name w:val="highlight1"/>
    <w:rsid w:val="005E64CA"/>
    <w:rPr>
      <w:color w:val="000000"/>
    </w:rPr>
  </w:style>
  <w:style w:type="character" w:customStyle="1" w:styleId="FontStyle16">
    <w:name w:val="Font Style16"/>
    <w:rsid w:val="005E64CA"/>
    <w:rPr>
      <w:rFonts w:ascii="Arial Unicode MS" w:eastAsia="Arial Unicode MS" w:cs="Arial Unicode MS"/>
      <w:b/>
      <w:bCs/>
      <w:spacing w:val="-10"/>
      <w:sz w:val="18"/>
      <w:szCs w:val="18"/>
    </w:rPr>
  </w:style>
  <w:style w:type="character" w:customStyle="1" w:styleId="FontStyle18">
    <w:name w:val="Font Style18"/>
    <w:rsid w:val="005E64CA"/>
    <w:rPr>
      <w:rFonts w:ascii="Arial Unicode MS" w:eastAsia="Arial Unicode MS" w:cs="Arial Unicode MS"/>
      <w:sz w:val="22"/>
      <w:szCs w:val="22"/>
    </w:rPr>
  </w:style>
  <w:style w:type="character" w:customStyle="1" w:styleId="FontStyle20">
    <w:name w:val="Font Style20"/>
    <w:rsid w:val="005E64CA"/>
    <w:rPr>
      <w:rFonts w:ascii="Arial Unicode MS" w:eastAsia="Arial Unicode MS" w:cs="Arial Unicode MS"/>
      <w:sz w:val="22"/>
      <w:szCs w:val="22"/>
    </w:rPr>
  </w:style>
  <w:style w:type="paragraph" w:customStyle="1" w:styleId="WW-BodyTextIndent2">
    <w:name w:val="WW-Body Text Indent 2"/>
    <w:basedOn w:val="Normal"/>
    <w:rsid w:val="005E64CA"/>
    <w:pPr>
      <w:suppressAutoHyphens/>
      <w:spacing w:after="0" w:line="360" w:lineRule="auto"/>
      <w:ind w:firstLine="720"/>
      <w:jc w:val="both"/>
    </w:pPr>
    <w:rPr>
      <w:rFonts w:ascii="Arial" w:eastAsia="Times New Roman" w:hAnsi="Arial" w:cs="Times New Roman"/>
      <w:sz w:val="24"/>
      <w:szCs w:val="20"/>
      <w:lang w:val="en-US"/>
    </w:rPr>
  </w:style>
  <w:style w:type="character" w:customStyle="1" w:styleId="FontStyle210">
    <w:name w:val="Font Style21"/>
    <w:rsid w:val="005E64CA"/>
    <w:rPr>
      <w:rFonts w:ascii="Times New Roman" w:hAnsi="Times New Roman" w:cs="Times New Roman"/>
      <w:sz w:val="28"/>
      <w:szCs w:val="28"/>
    </w:rPr>
  </w:style>
  <w:style w:type="paragraph" w:customStyle="1" w:styleId="CaracterCharCharCaracter">
    <w:name w:val="Caracter Char Char Caracter"/>
    <w:basedOn w:val="Normal"/>
    <w:rsid w:val="005E64CA"/>
    <w:pPr>
      <w:spacing w:after="160" w:line="240" w:lineRule="exact"/>
    </w:pPr>
    <w:rPr>
      <w:rFonts w:ascii="Verdana" w:eastAsia="Times New Roman" w:hAnsi="Verdana" w:cs="Times New Roman"/>
      <w:sz w:val="20"/>
      <w:szCs w:val="20"/>
      <w:lang w:val="en-US"/>
    </w:rPr>
  </w:style>
  <w:style w:type="paragraph" w:customStyle="1" w:styleId="Normal0">
    <w:name w:val="Normal~"/>
    <w:basedOn w:val="Normal"/>
    <w:rsid w:val="005E64CA"/>
    <w:pPr>
      <w:widowControl w:val="0"/>
      <w:spacing w:after="0" w:line="240" w:lineRule="auto"/>
    </w:pPr>
    <w:rPr>
      <w:rFonts w:ascii="Times New Roman" w:eastAsia="Times New Roman" w:hAnsi="Times New Roman" w:cs="Times New Roman"/>
      <w:sz w:val="24"/>
      <w:szCs w:val="20"/>
      <w:lang w:val="en-US"/>
    </w:rPr>
  </w:style>
  <w:style w:type="paragraph" w:customStyle="1" w:styleId="Pa2">
    <w:name w:val="Pa2"/>
    <w:basedOn w:val="Normal"/>
    <w:next w:val="Normal"/>
    <w:uiPriority w:val="99"/>
    <w:rsid w:val="005E64CA"/>
    <w:pPr>
      <w:autoSpaceDE w:val="0"/>
      <w:autoSpaceDN w:val="0"/>
      <w:adjustRightInd w:val="0"/>
      <w:spacing w:after="0" w:line="241" w:lineRule="atLeast"/>
    </w:pPr>
    <w:rPr>
      <w:rFonts w:ascii="VNWVGI+ACaslonPro-Regular" w:eastAsia="Times New Roman" w:hAnsi="VNWVGI+ACaslonPro-Regular" w:cs="Times New Roman"/>
      <w:sz w:val="24"/>
      <w:szCs w:val="24"/>
      <w:lang w:eastAsia="ro-RO"/>
    </w:rPr>
  </w:style>
  <w:style w:type="character" w:customStyle="1" w:styleId="A20">
    <w:name w:val="A2"/>
    <w:uiPriority w:val="99"/>
    <w:rsid w:val="005E64CA"/>
    <w:rPr>
      <w:rFonts w:cs="VNWVGI+ACaslonPro-Regular"/>
      <w:color w:val="000000"/>
      <w:sz w:val="20"/>
      <w:szCs w:val="20"/>
    </w:rPr>
  </w:style>
  <w:style w:type="character" w:customStyle="1" w:styleId="ln2paragraf1">
    <w:name w:val="ln2paragraf1"/>
    <w:rsid w:val="005E64CA"/>
    <w:rPr>
      <w:b/>
      <w:bCs/>
    </w:rPr>
  </w:style>
  <w:style w:type="paragraph" w:customStyle="1" w:styleId="21A1">
    <w:name w:val="2.1.A.1"/>
    <w:basedOn w:val="Titlu3"/>
    <w:rsid w:val="005E64CA"/>
    <w:pPr>
      <w:keepNext w:val="0"/>
      <w:keepLines w:val="0"/>
      <w:numPr>
        <w:ilvl w:val="0"/>
        <w:numId w:val="0"/>
      </w:numPr>
      <w:tabs>
        <w:tab w:val="num" w:pos="720"/>
        <w:tab w:val="left" w:pos="1701"/>
      </w:tabs>
      <w:spacing w:before="0" w:line="240" w:lineRule="auto"/>
      <w:ind w:left="2880" w:firstLine="709"/>
      <w:jc w:val="both"/>
    </w:pPr>
    <w:rPr>
      <w:rFonts w:ascii="Arial" w:eastAsia="Calibri" w:hAnsi="Arial"/>
      <w:i/>
      <w:color w:val="auto"/>
      <w:sz w:val="22"/>
    </w:rPr>
  </w:style>
  <w:style w:type="paragraph" w:customStyle="1" w:styleId="bulletX1">
    <w:name w:val="bulletX1"/>
    <w:basedOn w:val="Normal"/>
    <w:rsid w:val="005E64CA"/>
    <w:pPr>
      <w:spacing w:after="0" w:line="240" w:lineRule="auto"/>
      <w:ind w:left="720" w:hanging="360"/>
    </w:pPr>
    <w:rPr>
      <w:rFonts w:ascii="Arial" w:eastAsia="Times New Roman" w:hAnsi="Arial" w:cs="Times New Roman"/>
      <w:sz w:val="20"/>
      <w:szCs w:val="24"/>
    </w:rPr>
  </w:style>
  <w:style w:type="paragraph" w:customStyle="1" w:styleId="normalbullet">
    <w:name w:val="normalbullet"/>
    <w:basedOn w:val="Normal1"/>
    <w:rsid w:val="005E64CA"/>
    <w:pPr>
      <w:numPr>
        <w:numId w:val="155"/>
      </w:numPr>
      <w:tabs>
        <w:tab w:val="clear" w:pos="360"/>
      </w:tabs>
      <w:spacing w:before="60" w:after="60" w:line="240" w:lineRule="auto"/>
      <w:ind w:left="720"/>
    </w:pPr>
    <w:rPr>
      <w:rFonts w:ascii="Arial" w:eastAsia="Times New Roman" w:hAnsi="Arial" w:cs="Times New Roman"/>
      <w:noProof/>
      <w:snapToGrid w:val="0"/>
      <w:sz w:val="20"/>
      <w:szCs w:val="24"/>
      <w:lang w:val="ro-RO"/>
    </w:rPr>
  </w:style>
  <w:style w:type="paragraph" w:customStyle="1" w:styleId="criterii">
    <w:name w:val="criterii"/>
    <w:basedOn w:val="normalbullet"/>
    <w:rsid w:val="005E64CA"/>
    <w:pPr>
      <w:numPr>
        <w:numId w:val="154"/>
      </w:numPr>
      <w:shd w:val="clear" w:color="auto" w:fill="E6E6E6"/>
      <w:tabs>
        <w:tab w:val="clear" w:pos="360"/>
      </w:tabs>
      <w:spacing w:before="240" w:after="120"/>
      <w:ind w:left="720"/>
    </w:pPr>
    <w:rPr>
      <w:b/>
      <w:bCs/>
      <w:noProof w:val="0"/>
    </w:rPr>
  </w:style>
  <w:style w:type="paragraph" w:customStyle="1" w:styleId="bulletX">
    <w:name w:val="bulletX"/>
    <w:basedOn w:val="Normal"/>
    <w:rsid w:val="005E64CA"/>
    <w:pPr>
      <w:numPr>
        <w:numId w:val="156"/>
      </w:numPr>
      <w:autoSpaceDE w:val="0"/>
      <w:autoSpaceDN w:val="0"/>
      <w:adjustRightInd w:val="0"/>
      <w:spacing w:after="0" w:line="240" w:lineRule="auto"/>
    </w:pPr>
    <w:rPr>
      <w:rFonts w:ascii="Arial,Bold" w:eastAsia="Times New Roman" w:hAnsi="Arial,Bold" w:cs="Arial"/>
      <w:sz w:val="20"/>
    </w:rPr>
  </w:style>
  <w:style w:type="paragraph" w:customStyle="1" w:styleId="marked">
    <w:name w:val="marked"/>
    <w:basedOn w:val="Normal"/>
    <w:rsid w:val="005E64CA"/>
    <w:pPr>
      <w:pBdr>
        <w:left w:val="single" w:sz="4" w:space="4" w:color="808080"/>
      </w:pBdr>
      <w:spacing w:before="60" w:after="60" w:line="240" w:lineRule="auto"/>
      <w:ind w:left="1620"/>
      <w:jc w:val="both"/>
    </w:pPr>
    <w:rPr>
      <w:rFonts w:ascii="Arial" w:eastAsia="Times New Roman" w:hAnsi="Arial" w:cs="Times New Roman"/>
      <w:sz w:val="20"/>
      <w:szCs w:val="24"/>
    </w:rPr>
  </w:style>
  <w:style w:type="paragraph" w:customStyle="1" w:styleId="CharCaracter">
    <w:name w:val="Char Caracter"/>
    <w:basedOn w:val="Normal"/>
    <w:rsid w:val="005E64CA"/>
    <w:pPr>
      <w:spacing w:after="0" w:line="240" w:lineRule="auto"/>
    </w:pPr>
    <w:rPr>
      <w:rFonts w:ascii="Times New Roman" w:eastAsia="Times New Roman" w:hAnsi="Times New Roman" w:cs="Times New Roman"/>
      <w:b/>
      <w:sz w:val="24"/>
      <w:szCs w:val="24"/>
      <w:lang w:val="pl-PL" w:eastAsia="pl-PL"/>
    </w:rPr>
  </w:style>
  <w:style w:type="character" w:customStyle="1" w:styleId="mw-headline">
    <w:name w:val="mw-headline"/>
    <w:rsid w:val="005E64CA"/>
  </w:style>
  <w:style w:type="paragraph" w:customStyle="1" w:styleId="style1a">
    <w:name w:val="style1"/>
    <w:basedOn w:val="Normal"/>
    <w:rsid w:val="005E64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octoggle">
    <w:name w:val="toctoggle"/>
    <w:rsid w:val="005E64CA"/>
  </w:style>
  <w:style w:type="character" w:customStyle="1" w:styleId="tocnumber">
    <w:name w:val="tocnumber"/>
    <w:rsid w:val="005E64CA"/>
  </w:style>
  <w:style w:type="character" w:customStyle="1" w:styleId="toctext">
    <w:name w:val="toctext"/>
    <w:rsid w:val="005E64CA"/>
  </w:style>
  <w:style w:type="paragraph" w:customStyle="1" w:styleId="Caracter">
    <w:name w:val="Caracter"/>
    <w:basedOn w:val="Normal"/>
    <w:rsid w:val="005E64CA"/>
    <w:pPr>
      <w:spacing w:after="0" w:line="240" w:lineRule="auto"/>
    </w:pPr>
    <w:rPr>
      <w:rFonts w:ascii="Times New Roman" w:eastAsia="Times New Roman" w:hAnsi="Times New Roman" w:cs="Times New Roman"/>
      <w:sz w:val="24"/>
      <w:szCs w:val="24"/>
      <w:lang w:val="pl-PL" w:eastAsia="pl-PL"/>
    </w:rPr>
  </w:style>
  <w:style w:type="paragraph" w:customStyle="1" w:styleId="CharChar1">
    <w:name w:val="Char Char1"/>
    <w:basedOn w:val="Normal"/>
    <w:uiPriority w:val="99"/>
    <w:rsid w:val="005E64CA"/>
    <w:pPr>
      <w:spacing w:after="160" w:line="240" w:lineRule="exact"/>
    </w:pPr>
    <w:rPr>
      <w:rFonts w:ascii="Verdana" w:eastAsia="Times New Roman" w:hAnsi="Verdana" w:cs="Times New Roman"/>
      <w:sz w:val="20"/>
      <w:szCs w:val="20"/>
      <w:lang w:val="en-US"/>
    </w:rPr>
  </w:style>
  <w:style w:type="paragraph" w:customStyle="1" w:styleId="CharCaracter1">
    <w:name w:val="Char Caracter1"/>
    <w:basedOn w:val="Normal"/>
    <w:rsid w:val="005E64CA"/>
    <w:pPr>
      <w:spacing w:after="0" w:line="240" w:lineRule="auto"/>
    </w:pPr>
    <w:rPr>
      <w:rFonts w:ascii="Times New Roman" w:eastAsia="Times New Roman" w:hAnsi="Times New Roman" w:cs="Times New Roman"/>
      <w:b/>
      <w:sz w:val="24"/>
      <w:szCs w:val="24"/>
      <w:lang w:val="pl-PL" w:eastAsia="pl-PL"/>
    </w:rPr>
  </w:style>
  <w:style w:type="paragraph" w:customStyle="1" w:styleId="CharCaracterCaracter">
    <w:name w:val="Char Caracter Caracter"/>
    <w:basedOn w:val="Normal"/>
    <w:rsid w:val="005E64CA"/>
    <w:pPr>
      <w:spacing w:after="0" w:line="240" w:lineRule="auto"/>
    </w:pPr>
    <w:rPr>
      <w:rFonts w:ascii="Times New Roman" w:eastAsia="Times New Roman" w:hAnsi="Times New Roman" w:cs="Times New Roman"/>
      <w:sz w:val="24"/>
      <w:szCs w:val="24"/>
      <w:lang w:val="pl-PL" w:eastAsia="pl-PL"/>
    </w:rPr>
  </w:style>
  <w:style w:type="paragraph" w:customStyle="1" w:styleId="msonormalcxspmiddle">
    <w:name w:val="msonormalcxspmiddle"/>
    <w:basedOn w:val="Normal"/>
    <w:semiHidden/>
    <w:rsid w:val="005E64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msonormalcxspmiddlecxspmiddle">
    <w:name w:val="msonormalcxspmiddlecxspmiddle"/>
    <w:basedOn w:val="Normal"/>
    <w:rsid w:val="005E64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roductlistdesc1">
    <w:name w:val="product_list_desc1"/>
    <w:rsid w:val="005E64CA"/>
    <w:rPr>
      <w:sz w:val="13"/>
      <w:szCs w:val="13"/>
    </w:rPr>
  </w:style>
  <w:style w:type="paragraph" w:customStyle="1" w:styleId="BodyText61">
    <w:name w:val="Body Text6"/>
    <w:basedOn w:val="Normal"/>
    <w:uiPriority w:val="99"/>
    <w:rsid w:val="005E64CA"/>
    <w:pPr>
      <w:widowControl w:val="0"/>
      <w:shd w:val="clear" w:color="auto" w:fill="FFFFFF"/>
      <w:spacing w:after="0" w:line="0" w:lineRule="atLeast"/>
      <w:jc w:val="center"/>
    </w:pPr>
    <w:rPr>
      <w:rFonts w:ascii="Times New Roman" w:eastAsia="Times New Roman" w:hAnsi="Times New Roman" w:cs="Times New Roman"/>
      <w:sz w:val="20"/>
      <w:szCs w:val="20"/>
      <w:lang w:val="en-US"/>
    </w:rPr>
  </w:style>
  <w:style w:type="character" w:customStyle="1" w:styleId="BodytextCandara115pt">
    <w:name w:val="Body text + Candara.11.5 pt"/>
    <w:rsid w:val="005E64CA"/>
    <w:rPr>
      <w:rFonts w:ascii="Candara" w:eastAsia="Candara" w:hAnsi="Candara" w:cs="Candara"/>
      <w:b w:val="0"/>
      <w:bCs w:val="0"/>
      <w:i w:val="0"/>
      <w:iCs w:val="0"/>
      <w:smallCaps w:val="0"/>
      <w:strike w:val="0"/>
      <w:color w:val="000000"/>
      <w:spacing w:val="0"/>
      <w:w w:val="100"/>
      <w:position w:val="0"/>
      <w:sz w:val="23"/>
      <w:szCs w:val="23"/>
      <w:u w:val="none"/>
      <w:shd w:val="clear" w:color="auto" w:fill="FFFFFF"/>
    </w:rPr>
  </w:style>
  <w:style w:type="paragraph" w:customStyle="1" w:styleId="textlorem21">
    <w:name w:val="textlorem21"/>
    <w:basedOn w:val="Normal"/>
    <w:rsid w:val="005E64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
    <w:name w:val="Doc"/>
    <w:basedOn w:val="Normal"/>
    <w:link w:val="DocChar"/>
    <w:qFormat/>
    <w:rsid w:val="005E64CA"/>
    <w:pPr>
      <w:tabs>
        <w:tab w:val="left" w:pos="1560"/>
      </w:tabs>
      <w:spacing w:after="0" w:line="240" w:lineRule="auto"/>
      <w:ind w:left="709" w:firstLine="709"/>
      <w:jc w:val="both"/>
    </w:pPr>
    <w:rPr>
      <w:rFonts w:ascii="Arial" w:eastAsia="Calibri" w:hAnsi="Arial" w:cs="Times New Roman"/>
      <w:sz w:val="24"/>
      <w:szCs w:val="24"/>
    </w:rPr>
  </w:style>
  <w:style w:type="character" w:customStyle="1" w:styleId="DocChar">
    <w:name w:val="Doc Char"/>
    <w:link w:val="Doc"/>
    <w:rsid w:val="005E64CA"/>
    <w:rPr>
      <w:rFonts w:ascii="Arial" w:eastAsia="Calibri" w:hAnsi="Arial" w:cs="Times New Roman"/>
      <w:sz w:val="24"/>
      <w:szCs w:val="24"/>
    </w:rPr>
  </w:style>
  <w:style w:type="paragraph" w:customStyle="1" w:styleId="Text1">
    <w:name w:val="Text 1"/>
    <w:basedOn w:val="Normal"/>
    <w:rsid w:val="005E64CA"/>
    <w:pPr>
      <w:spacing w:after="240" w:line="240" w:lineRule="auto"/>
      <w:ind w:left="483"/>
    </w:pPr>
    <w:rPr>
      <w:rFonts w:ascii="Times New Roman" w:eastAsia="Times New Roman" w:hAnsi="Times New Roman" w:cs="Times New Roman"/>
      <w:sz w:val="24"/>
      <w:szCs w:val="20"/>
      <w:lang w:val="fr-FR"/>
    </w:rPr>
  </w:style>
  <w:style w:type="paragraph" w:customStyle="1" w:styleId="Blockquote">
    <w:name w:val="Blockquote"/>
    <w:basedOn w:val="Normal"/>
    <w:rsid w:val="005E64CA"/>
    <w:pPr>
      <w:widowControl w:val="0"/>
      <w:snapToGrid w:val="0"/>
      <w:spacing w:before="100" w:after="100" w:line="240" w:lineRule="auto"/>
      <w:ind w:left="360" w:right="360"/>
    </w:pPr>
    <w:rPr>
      <w:rFonts w:ascii="Times New Roman" w:eastAsia="Times New Roman" w:hAnsi="Times New Roman" w:cs="Times New Roman"/>
      <w:sz w:val="24"/>
      <w:szCs w:val="20"/>
      <w:lang w:val="en-US"/>
    </w:rPr>
  </w:style>
  <w:style w:type="paragraph" w:customStyle="1" w:styleId="inna">
    <w:name w:val="inna"/>
    <w:basedOn w:val="Normal"/>
    <w:rsid w:val="005E64CA"/>
    <w:pPr>
      <w:spacing w:before="60" w:after="60" w:line="240" w:lineRule="auto"/>
      <w:jc w:val="both"/>
    </w:pPr>
    <w:rPr>
      <w:rFonts w:ascii="Comic Sans MS" w:eastAsia="Times New Roman" w:hAnsi="Comic Sans MS" w:cs="Times New Roman"/>
      <w:sz w:val="24"/>
      <w:szCs w:val="20"/>
    </w:rPr>
  </w:style>
  <w:style w:type="character" w:customStyle="1" w:styleId="yiv3501017938tab">
    <w:name w:val="yiv3501017938tab"/>
    <w:rsid w:val="005E64CA"/>
  </w:style>
  <w:style w:type="paragraph" w:customStyle="1" w:styleId="al">
    <w:name w:val="a_l"/>
    <w:basedOn w:val="Normal"/>
    <w:rsid w:val="005E64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par">
    <w:name w:val="p_par"/>
    <w:rsid w:val="005E64CA"/>
    <w:rPr>
      <w:vanish w:val="0"/>
      <w:webHidden w:val="0"/>
      <w:sz w:val="18"/>
      <w:szCs w:val="18"/>
      <w:specVanish w:val="0"/>
    </w:rPr>
  </w:style>
  <w:style w:type="character" w:customStyle="1" w:styleId="part">
    <w:name w:val="p_art"/>
    <w:rsid w:val="005E64CA"/>
    <w:rPr>
      <w:vanish w:val="0"/>
      <w:webHidden w:val="0"/>
      <w:specVanish w:val="0"/>
    </w:rPr>
  </w:style>
  <w:style w:type="character" w:customStyle="1" w:styleId="partbdy">
    <w:name w:val="p_art_bdy"/>
    <w:rsid w:val="005E64CA"/>
    <w:rPr>
      <w:sz w:val="18"/>
      <w:szCs w:val="18"/>
    </w:rPr>
  </w:style>
  <w:style w:type="character" w:customStyle="1" w:styleId="Other">
    <w:name w:val="Other_"/>
    <w:link w:val="Other0"/>
    <w:rsid w:val="005E64CA"/>
    <w:rPr>
      <w:rFonts w:ascii="Times New Roman" w:eastAsia="Times New Roman" w:hAnsi="Times New Roman"/>
      <w:shd w:val="clear" w:color="auto" w:fill="FFFFFF"/>
    </w:rPr>
  </w:style>
  <w:style w:type="paragraph" w:customStyle="1" w:styleId="Other0">
    <w:name w:val="Other"/>
    <w:basedOn w:val="Normal"/>
    <w:link w:val="Other"/>
    <w:rsid w:val="005E64CA"/>
    <w:pPr>
      <w:widowControl w:val="0"/>
      <w:shd w:val="clear" w:color="auto" w:fill="FFFFFF"/>
      <w:spacing w:after="0" w:line="240" w:lineRule="auto"/>
      <w:ind w:firstLine="400"/>
      <w:jc w:val="both"/>
    </w:pPr>
    <w:rPr>
      <w:rFonts w:ascii="Times New Roman" w:eastAsia="Times New Roman" w:hAnsi="Times New Roman"/>
    </w:rPr>
  </w:style>
  <w:style w:type="character" w:customStyle="1" w:styleId="Heading40">
    <w:name w:val="Heading #4_"/>
    <w:rsid w:val="005E64CA"/>
    <w:rPr>
      <w:rFonts w:ascii="Times New Roman" w:eastAsia="Times New Roman" w:hAnsi="Times New Roman"/>
      <w:b/>
      <w:bCs/>
      <w:i/>
      <w:iCs/>
      <w:shd w:val="clear" w:color="auto" w:fill="FFFFFF"/>
    </w:rPr>
  </w:style>
  <w:style w:type="character" w:customStyle="1" w:styleId="Tablecaption">
    <w:name w:val="Table caption_"/>
    <w:link w:val="Tablecaption0"/>
    <w:rsid w:val="005E64CA"/>
    <w:rPr>
      <w:rFonts w:ascii="Times New Roman" w:eastAsia="Times New Roman" w:hAnsi="Times New Roman"/>
      <w:shd w:val="clear" w:color="auto" w:fill="FFFFFF"/>
    </w:rPr>
  </w:style>
  <w:style w:type="paragraph" w:customStyle="1" w:styleId="Tablecaption0">
    <w:name w:val="Table caption"/>
    <w:basedOn w:val="Normal"/>
    <w:link w:val="Tablecaption"/>
    <w:rsid w:val="005E64CA"/>
    <w:pPr>
      <w:widowControl w:val="0"/>
      <w:shd w:val="clear" w:color="auto" w:fill="FFFFFF"/>
      <w:spacing w:after="0"/>
      <w:ind w:firstLine="740"/>
      <w:jc w:val="both"/>
    </w:pPr>
    <w:rPr>
      <w:rFonts w:ascii="Times New Roman" w:eastAsia="Times New Roman" w:hAnsi="Times New Roman"/>
    </w:rPr>
  </w:style>
  <w:style w:type="paragraph" w:customStyle="1" w:styleId="NoSpacing1">
    <w:name w:val="No Spacing1"/>
    <w:rsid w:val="005E64CA"/>
    <w:pPr>
      <w:spacing w:after="0" w:line="240" w:lineRule="auto"/>
    </w:pPr>
    <w:rPr>
      <w:rFonts w:ascii="Calibri" w:eastAsia="Times New Roman" w:hAnsi="Calibri" w:cs="Times New Roman"/>
      <w:lang w:val="en-US"/>
    </w:rPr>
  </w:style>
  <w:style w:type="paragraph" w:customStyle="1" w:styleId="CharChar2CharCharCharCharCharChar">
    <w:name w:val="Char Char2 Char Char Char Char Char Char"/>
    <w:basedOn w:val="Normal"/>
    <w:rsid w:val="005E64CA"/>
    <w:pPr>
      <w:spacing w:after="0" w:line="240" w:lineRule="auto"/>
    </w:pPr>
    <w:rPr>
      <w:rFonts w:ascii="Times New Roman" w:eastAsia="Times New Roman" w:hAnsi="Times New Roman" w:cs="Times New Roman"/>
      <w:sz w:val="24"/>
      <w:szCs w:val="24"/>
      <w:lang w:val="pl-PL" w:eastAsia="pl-PL"/>
    </w:rPr>
  </w:style>
  <w:style w:type="paragraph" w:customStyle="1" w:styleId="Docaviz">
    <w:name w:val="Doc. aviz"/>
    <w:basedOn w:val="Normal"/>
    <w:link w:val="DocavizChar"/>
    <w:qFormat/>
    <w:rsid w:val="005E64CA"/>
    <w:pPr>
      <w:tabs>
        <w:tab w:val="left" w:pos="1701"/>
      </w:tabs>
      <w:autoSpaceDE w:val="0"/>
      <w:autoSpaceDN w:val="0"/>
      <w:adjustRightInd w:val="0"/>
      <w:spacing w:after="0" w:line="240" w:lineRule="auto"/>
      <w:ind w:left="709" w:firstLine="709"/>
      <w:jc w:val="both"/>
    </w:pPr>
    <w:rPr>
      <w:rFonts w:ascii="Arial" w:eastAsia="Calibri" w:hAnsi="Arial" w:cs="Times New Roman"/>
      <w:sz w:val="24"/>
      <w:szCs w:val="24"/>
      <w:lang w:val="en-US"/>
    </w:rPr>
  </w:style>
  <w:style w:type="character" w:customStyle="1" w:styleId="DocavizChar">
    <w:name w:val="Doc. aviz Char"/>
    <w:link w:val="Docaviz"/>
    <w:rsid w:val="005E64CA"/>
    <w:rPr>
      <w:rFonts w:ascii="Arial" w:eastAsia="Calibri" w:hAnsi="Arial" w:cs="Times New Roman"/>
      <w:sz w:val="24"/>
      <w:szCs w:val="24"/>
      <w:lang w:val="en-US"/>
    </w:rPr>
  </w:style>
  <w:style w:type="paragraph" w:customStyle="1" w:styleId="BH-TextTabel">
    <w:name w:val="&quot;BH&quot; - Text Tabel"/>
    <w:autoRedefine/>
    <w:rsid w:val="005E64CA"/>
    <w:pPr>
      <w:tabs>
        <w:tab w:val="left" w:pos="1134"/>
      </w:tabs>
      <w:spacing w:after="120" w:line="240" w:lineRule="auto"/>
      <w:ind w:left="44"/>
      <w:jc w:val="center"/>
    </w:pPr>
    <w:rPr>
      <w:rFonts w:ascii="Arial Narrow" w:eastAsia="Times New Roman" w:hAnsi="Arial Narrow" w:cs="Arial"/>
      <w:sz w:val="16"/>
      <w:szCs w:val="20"/>
      <w:lang w:val="fr-FR" w:eastAsia="en-GB"/>
    </w:rPr>
  </w:style>
  <w:style w:type="character" w:customStyle="1" w:styleId="MeniuneNerezolvat">
    <w:name w:val="Mențiune Nerezolvat"/>
    <w:uiPriority w:val="99"/>
    <w:semiHidden/>
    <w:unhideWhenUsed/>
    <w:rsid w:val="005E64CA"/>
    <w:rPr>
      <w:color w:val="808080"/>
      <w:shd w:val="clear" w:color="auto" w:fill="E6E6E6"/>
    </w:rPr>
  </w:style>
  <w:style w:type="character" w:customStyle="1" w:styleId="WW8Num4z4">
    <w:name w:val="WW8Num4z4"/>
    <w:rsid w:val="005E64CA"/>
    <w:rPr>
      <w:rFonts w:ascii="Courier New" w:hAnsi="Courier New"/>
    </w:rPr>
  </w:style>
  <w:style w:type="numbering" w:customStyle="1" w:styleId="2">
    <w:name w:val="2"/>
    <w:rsid w:val="005E64CA"/>
  </w:style>
  <w:style w:type="numbering" w:customStyle="1" w:styleId="Stil3">
    <w:name w:val="Stil3"/>
    <w:basedOn w:val="FrListare"/>
    <w:rsid w:val="005E64CA"/>
    <w:pPr>
      <w:numPr>
        <w:numId w:val="157"/>
      </w:numPr>
    </w:pPr>
  </w:style>
  <w:style w:type="numbering" w:customStyle="1" w:styleId="ArticleSection1">
    <w:name w:val="Article / Section1"/>
    <w:basedOn w:val="FrListare"/>
    <w:next w:val="ArticolSeciune"/>
    <w:rsid w:val="005E64CA"/>
    <w:pPr>
      <w:numPr>
        <w:numId w:val="158"/>
      </w:numPr>
    </w:pPr>
  </w:style>
  <w:style w:type="numbering" w:customStyle="1" w:styleId="WWNum9511">
    <w:name w:val="WWNum9511"/>
    <w:basedOn w:val="FrListare"/>
    <w:rsid w:val="005E64CA"/>
    <w:pPr>
      <w:numPr>
        <w:numId w:val="104"/>
      </w:numPr>
    </w:pPr>
  </w:style>
  <w:style w:type="numbering" w:customStyle="1" w:styleId="Bumbi811">
    <w:name w:val="Bumbi811"/>
    <w:rsid w:val="005E64CA"/>
    <w:pPr>
      <w:numPr>
        <w:numId w:val="105"/>
      </w:numPr>
    </w:pPr>
  </w:style>
  <w:style w:type="numbering" w:customStyle="1" w:styleId="BumbiABC31211">
    <w:name w:val="Bumbi ABC31211"/>
    <w:rsid w:val="005E64CA"/>
    <w:pPr>
      <w:numPr>
        <w:numId w:val="106"/>
      </w:numPr>
    </w:pPr>
  </w:style>
  <w:style w:type="numbering" w:customStyle="1" w:styleId="BumbiABC521">
    <w:name w:val="Bumbi ABC521"/>
    <w:rsid w:val="005E64CA"/>
    <w:pPr>
      <w:numPr>
        <w:numId w:val="102"/>
      </w:numPr>
    </w:pPr>
  </w:style>
  <w:style w:type="table" w:customStyle="1" w:styleId="LightShading1">
    <w:name w:val="Light Shading1"/>
    <w:basedOn w:val="TabelNormal"/>
    <w:next w:val="Umbriredeculoaredeschis"/>
    <w:uiPriority w:val="60"/>
    <w:rsid w:val="005E64CA"/>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2">
    <w:name w:val="Normal2"/>
    <w:basedOn w:val="Normal"/>
    <w:rsid w:val="005E64CA"/>
    <w:pPr>
      <w:spacing w:after="0" w:line="360" w:lineRule="auto"/>
      <w:ind w:firstLine="567"/>
      <w:jc w:val="both"/>
    </w:pPr>
    <w:rPr>
      <w:rFonts w:ascii="Tahoma" w:eastAsia="Calibri" w:hAnsi="Tahoma" w:cs="Tahoma"/>
      <w:sz w:val="28"/>
      <w:szCs w:val="28"/>
      <w:lang w:val="en-GB"/>
    </w:rPr>
  </w:style>
  <w:style w:type="paragraph" w:customStyle="1" w:styleId="CaracterCaracter31">
    <w:name w:val="Caracter Caracter31"/>
    <w:basedOn w:val="Normal"/>
    <w:rsid w:val="005E64CA"/>
    <w:pPr>
      <w:spacing w:after="0" w:line="240" w:lineRule="auto"/>
    </w:pPr>
    <w:rPr>
      <w:rFonts w:ascii="Times New Roman" w:eastAsia="Times New Roman" w:hAnsi="Times New Roman" w:cs="Times New Roman"/>
      <w:sz w:val="24"/>
      <w:szCs w:val="24"/>
      <w:lang w:val="pl-PL" w:eastAsia="pl-PL"/>
    </w:rPr>
  </w:style>
  <w:style w:type="paragraph" w:customStyle="1" w:styleId="Char22">
    <w:name w:val="Char22"/>
    <w:basedOn w:val="Normal"/>
    <w:rsid w:val="005E64CA"/>
    <w:pPr>
      <w:spacing w:after="0" w:line="240" w:lineRule="auto"/>
    </w:pPr>
    <w:rPr>
      <w:rFonts w:ascii="Times New Roman" w:eastAsia="Times New Roman" w:hAnsi="Times New Roman" w:cs="Times New Roman"/>
      <w:sz w:val="24"/>
      <w:szCs w:val="24"/>
      <w:lang w:val="pl-PL" w:eastAsia="pl-PL"/>
    </w:rPr>
  </w:style>
  <w:style w:type="numbering" w:customStyle="1" w:styleId="BumbiABC511">
    <w:name w:val="Bumbi ABC511"/>
    <w:rsid w:val="005E64CA"/>
    <w:pPr>
      <w:numPr>
        <w:numId w:val="132"/>
      </w:numPr>
    </w:pPr>
  </w:style>
  <w:style w:type="numbering" w:customStyle="1" w:styleId="BumbiABC53">
    <w:name w:val="Bumbi ABC53"/>
    <w:rsid w:val="005E64CA"/>
    <w:pPr>
      <w:numPr>
        <w:numId w:val="133"/>
      </w:numPr>
    </w:pPr>
  </w:style>
  <w:style w:type="numbering" w:customStyle="1" w:styleId="WWNum953">
    <w:name w:val="WWNum953"/>
    <w:basedOn w:val="FrListare"/>
    <w:rsid w:val="005E64CA"/>
    <w:pPr>
      <w:numPr>
        <w:numId w:val="134"/>
      </w:numPr>
    </w:pPr>
  </w:style>
  <w:style w:type="numbering" w:customStyle="1" w:styleId="Bumbi83">
    <w:name w:val="Bumbi83"/>
    <w:rsid w:val="005E64CA"/>
    <w:pPr>
      <w:numPr>
        <w:numId w:val="135"/>
      </w:numPr>
    </w:pPr>
  </w:style>
  <w:style w:type="numbering" w:customStyle="1" w:styleId="BumbiABC3123">
    <w:name w:val="Bumbi ABC3123"/>
    <w:rsid w:val="005E64CA"/>
    <w:pPr>
      <w:numPr>
        <w:numId w:val="136"/>
      </w:numPr>
    </w:pPr>
  </w:style>
  <w:style w:type="numbering" w:customStyle="1" w:styleId="LFO141">
    <w:name w:val="LFO141"/>
    <w:basedOn w:val="FrListare"/>
    <w:rsid w:val="005E64CA"/>
    <w:pPr>
      <w:numPr>
        <w:numId w:val="137"/>
      </w:numPr>
    </w:pPr>
  </w:style>
  <w:style w:type="numbering" w:customStyle="1" w:styleId="WWOutlineListStyle1">
    <w:name w:val="WW_OutlineListStyle1"/>
    <w:basedOn w:val="FrListare"/>
    <w:rsid w:val="005E64CA"/>
    <w:pPr>
      <w:numPr>
        <w:numId w:val="138"/>
      </w:numPr>
    </w:pPr>
  </w:style>
  <w:style w:type="numbering" w:customStyle="1" w:styleId="LFO61">
    <w:name w:val="LFO61"/>
    <w:basedOn w:val="FrListare"/>
    <w:rsid w:val="005E64CA"/>
    <w:pPr>
      <w:numPr>
        <w:numId w:val="139"/>
      </w:numPr>
    </w:pPr>
  </w:style>
  <w:style w:type="numbering" w:customStyle="1" w:styleId="LFO71">
    <w:name w:val="LFO71"/>
    <w:basedOn w:val="FrListare"/>
    <w:rsid w:val="005E64CA"/>
    <w:pPr>
      <w:numPr>
        <w:numId w:val="140"/>
      </w:numPr>
    </w:pPr>
  </w:style>
  <w:style w:type="numbering" w:customStyle="1" w:styleId="LFO151">
    <w:name w:val="LFO151"/>
    <w:basedOn w:val="FrListare"/>
    <w:rsid w:val="005E64CA"/>
    <w:pPr>
      <w:numPr>
        <w:numId w:val="141"/>
      </w:numPr>
    </w:pPr>
  </w:style>
  <w:style w:type="numbering" w:customStyle="1" w:styleId="LFO161">
    <w:name w:val="LFO161"/>
    <w:basedOn w:val="FrListare"/>
    <w:rsid w:val="005E64CA"/>
    <w:pPr>
      <w:numPr>
        <w:numId w:val="142"/>
      </w:numPr>
    </w:pPr>
  </w:style>
  <w:style w:type="numbering" w:customStyle="1" w:styleId="LFO171">
    <w:name w:val="LFO171"/>
    <w:basedOn w:val="FrListare"/>
    <w:rsid w:val="005E64CA"/>
    <w:pPr>
      <w:numPr>
        <w:numId w:val="143"/>
      </w:numPr>
    </w:pPr>
  </w:style>
  <w:style w:type="numbering" w:customStyle="1" w:styleId="LFO181">
    <w:name w:val="LFO181"/>
    <w:basedOn w:val="FrListare"/>
    <w:rsid w:val="005E64CA"/>
    <w:pPr>
      <w:numPr>
        <w:numId w:val="144"/>
      </w:numPr>
    </w:pPr>
  </w:style>
  <w:style w:type="numbering" w:customStyle="1" w:styleId="LFO191">
    <w:name w:val="LFO191"/>
    <w:basedOn w:val="FrListare"/>
    <w:rsid w:val="005E64CA"/>
    <w:pPr>
      <w:numPr>
        <w:numId w:val="145"/>
      </w:numPr>
    </w:pPr>
  </w:style>
  <w:style w:type="numbering" w:customStyle="1" w:styleId="LFO201">
    <w:name w:val="LFO201"/>
    <w:basedOn w:val="FrListare"/>
    <w:rsid w:val="005E64CA"/>
    <w:pPr>
      <w:numPr>
        <w:numId w:val="146"/>
      </w:numPr>
    </w:pPr>
  </w:style>
  <w:style w:type="numbering" w:customStyle="1" w:styleId="LFO211">
    <w:name w:val="LFO211"/>
    <w:basedOn w:val="FrListare"/>
    <w:rsid w:val="005E64CA"/>
    <w:pPr>
      <w:numPr>
        <w:numId w:val="147"/>
      </w:numPr>
    </w:pPr>
  </w:style>
  <w:style w:type="numbering" w:customStyle="1" w:styleId="WWNum9521">
    <w:name w:val="WWNum9521"/>
    <w:basedOn w:val="FrListare"/>
    <w:rsid w:val="005E64CA"/>
    <w:pPr>
      <w:numPr>
        <w:numId w:val="126"/>
      </w:numPr>
    </w:pPr>
  </w:style>
  <w:style w:type="numbering" w:customStyle="1" w:styleId="Bumbi821">
    <w:name w:val="Bumbi821"/>
    <w:rsid w:val="005E64CA"/>
    <w:pPr>
      <w:numPr>
        <w:numId w:val="153"/>
      </w:numPr>
    </w:pPr>
  </w:style>
  <w:style w:type="numbering" w:customStyle="1" w:styleId="BumbiABC31221">
    <w:name w:val="Bumbi ABC31221"/>
    <w:rsid w:val="005E64CA"/>
    <w:pPr>
      <w:numPr>
        <w:numId w:val="127"/>
      </w:numPr>
    </w:pPr>
  </w:style>
  <w:style w:type="table" w:customStyle="1" w:styleId="TableGrid11111">
    <w:name w:val="Table Grid11111"/>
    <w:basedOn w:val="TabelNormal"/>
    <w:next w:val="Tabelgril"/>
    <w:rsid w:val="005E64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et2">
    <w:name w:val="Bulet 2"/>
    <w:basedOn w:val="FrListare"/>
    <w:rsid w:val="005E64CA"/>
    <w:pPr>
      <w:numPr>
        <w:numId w:val="159"/>
      </w:numPr>
    </w:pPr>
  </w:style>
  <w:style w:type="table" w:customStyle="1" w:styleId="TableGrid34">
    <w:name w:val="Table Grid34"/>
    <w:basedOn w:val="TabelNormal"/>
    <w:next w:val="Tabelgril"/>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elNormal"/>
    <w:uiPriority w:val="46"/>
    <w:rsid w:val="005E64CA"/>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1">
    <w:name w:val="Grid Table 1 Light - Accent 311"/>
    <w:basedOn w:val="TabelNormal"/>
    <w:uiPriority w:val="46"/>
    <w:rsid w:val="005E64CA"/>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TextcurentChar">
    <w:name w:val="Text curent Char"/>
    <w:link w:val="Textcurent"/>
    <w:locked/>
    <w:rsid w:val="005E64CA"/>
    <w:rPr>
      <w:rFonts w:ascii="Tahoma" w:eastAsia="MS Mincho" w:hAnsi="Tahoma" w:cs="Tahoma"/>
      <w:bCs/>
    </w:rPr>
  </w:style>
  <w:style w:type="paragraph" w:customStyle="1" w:styleId="Textcurent">
    <w:name w:val="Text curent"/>
    <w:link w:val="TextcurentChar"/>
    <w:rsid w:val="005E64CA"/>
    <w:pPr>
      <w:spacing w:after="60" w:line="240" w:lineRule="auto"/>
      <w:jc w:val="both"/>
    </w:pPr>
    <w:rPr>
      <w:rFonts w:ascii="Tahoma" w:eastAsia="MS Mincho" w:hAnsi="Tahoma" w:cs="Tahoma"/>
      <w:bCs/>
    </w:rPr>
  </w:style>
  <w:style w:type="paragraph" w:customStyle="1" w:styleId="TNR">
    <w:name w:val="TNR"/>
    <w:basedOn w:val="Normal"/>
    <w:link w:val="TNRCaracter"/>
    <w:rsid w:val="005E64CA"/>
    <w:pPr>
      <w:shd w:val="clear" w:color="auto" w:fill="FFFFFF"/>
      <w:tabs>
        <w:tab w:val="left" w:pos="178"/>
      </w:tabs>
      <w:spacing w:after="0" w:line="360" w:lineRule="auto"/>
      <w:ind w:left="34" w:right="43"/>
      <w:jc w:val="both"/>
    </w:pPr>
    <w:rPr>
      <w:rFonts w:ascii="Times New Roman" w:eastAsia="Times New Roman" w:hAnsi="Times New Roman" w:cs="Times New Roman"/>
      <w:noProof/>
      <w:sz w:val="24"/>
      <w:szCs w:val="24"/>
      <w:lang w:eastAsia="ro-RO"/>
    </w:rPr>
  </w:style>
  <w:style w:type="character" w:customStyle="1" w:styleId="TNRCaracter">
    <w:name w:val="TNR Caracter"/>
    <w:link w:val="TNR"/>
    <w:rsid w:val="005E64CA"/>
    <w:rPr>
      <w:rFonts w:ascii="Times New Roman" w:eastAsia="Times New Roman" w:hAnsi="Times New Roman" w:cs="Times New Roman"/>
      <w:noProof/>
      <w:sz w:val="24"/>
      <w:szCs w:val="24"/>
      <w:shd w:val="clear" w:color="auto" w:fill="FFFFFF"/>
      <w:lang w:eastAsia="ro-RO"/>
    </w:rPr>
  </w:style>
  <w:style w:type="paragraph" w:customStyle="1" w:styleId="times12-1">
    <w:name w:val="times 12 - 1"/>
    <w:basedOn w:val="Normal"/>
    <w:uiPriority w:val="99"/>
    <w:rsid w:val="005E64CA"/>
    <w:pPr>
      <w:numPr>
        <w:numId w:val="183"/>
      </w:numPr>
      <w:tabs>
        <w:tab w:val="clear" w:pos="1108"/>
      </w:tabs>
      <w:spacing w:after="0" w:line="240" w:lineRule="auto"/>
      <w:ind w:left="720"/>
    </w:pPr>
    <w:rPr>
      <w:rFonts w:ascii="Times New Roman" w:eastAsia="Times New Roman" w:hAnsi="Times New Roman" w:cs="Times New Roman"/>
      <w:noProof/>
      <w:sz w:val="24"/>
      <w:szCs w:val="24"/>
    </w:rPr>
  </w:style>
  <w:style w:type="character" w:customStyle="1" w:styleId="Tablecaption6">
    <w:name w:val="Table caption (6)_"/>
    <w:link w:val="Tablecaption61"/>
    <w:rsid w:val="005E64CA"/>
    <w:rPr>
      <w:rFonts w:ascii="Arial Narrow" w:hAnsi="Arial Narrow"/>
      <w:b/>
      <w:bCs/>
      <w:shd w:val="clear" w:color="auto" w:fill="FFFFFF"/>
    </w:rPr>
  </w:style>
  <w:style w:type="character" w:customStyle="1" w:styleId="Bodytext210pt33">
    <w:name w:val="Body text (2) + 10 pt33"/>
    <w:aliases w:val="Bold57"/>
    <w:rsid w:val="005E64CA"/>
    <w:rPr>
      <w:rFonts w:ascii="Arial Narrow" w:hAnsi="Arial Narrow" w:cs="Arial Narrow"/>
      <w:b/>
      <w:bCs/>
      <w:sz w:val="20"/>
      <w:szCs w:val="20"/>
      <w:shd w:val="clear" w:color="auto" w:fill="FFFFFF"/>
    </w:rPr>
  </w:style>
  <w:style w:type="character" w:customStyle="1" w:styleId="Tablecaption6Exact">
    <w:name w:val="Table caption (6) Exact"/>
    <w:rsid w:val="005E64CA"/>
    <w:rPr>
      <w:rFonts w:ascii="Arial Narrow" w:hAnsi="Arial Narrow" w:cs="Arial Narrow"/>
      <w:b/>
      <w:bCs/>
      <w:sz w:val="20"/>
      <w:szCs w:val="20"/>
      <w:u w:val="none"/>
    </w:rPr>
  </w:style>
  <w:style w:type="character" w:customStyle="1" w:styleId="Bodytext210pt19">
    <w:name w:val="Body text (2) + 10 pt19"/>
    <w:aliases w:val="Bold33"/>
    <w:rsid w:val="005E64CA"/>
    <w:rPr>
      <w:rFonts w:ascii="Arial Narrow" w:hAnsi="Arial Narrow" w:cs="Arial Narrow"/>
      <w:b/>
      <w:bCs/>
      <w:sz w:val="20"/>
      <w:szCs w:val="20"/>
      <w:shd w:val="clear" w:color="auto" w:fill="FFFFFF"/>
    </w:rPr>
  </w:style>
  <w:style w:type="character" w:customStyle="1" w:styleId="Bodytext210pt18">
    <w:name w:val="Body text (2) + 10 pt18"/>
    <w:aliases w:val="Bold32"/>
    <w:rsid w:val="005E64CA"/>
    <w:rPr>
      <w:rFonts w:ascii="Arial Narrow" w:hAnsi="Arial Narrow" w:cs="Arial Narrow"/>
      <w:b/>
      <w:bCs/>
      <w:sz w:val="20"/>
      <w:szCs w:val="20"/>
      <w:shd w:val="clear" w:color="auto" w:fill="FFFFFF"/>
    </w:rPr>
  </w:style>
  <w:style w:type="character" w:customStyle="1" w:styleId="Bodytext210pt17">
    <w:name w:val="Body text (2) + 10 pt17"/>
    <w:aliases w:val="Bold31"/>
    <w:rsid w:val="005E64CA"/>
    <w:rPr>
      <w:rFonts w:ascii="Arial Narrow" w:hAnsi="Arial Narrow" w:cs="Arial Narrow"/>
      <w:b/>
      <w:bCs/>
      <w:sz w:val="20"/>
      <w:szCs w:val="20"/>
      <w:shd w:val="clear" w:color="auto" w:fill="FFFFFF"/>
      <w:lang w:val="en-US" w:eastAsia="en-US"/>
    </w:rPr>
  </w:style>
  <w:style w:type="character" w:customStyle="1" w:styleId="Bodytext210pt16">
    <w:name w:val="Body text (2) + 10 pt16"/>
    <w:aliases w:val="Bold30,Spacing 5 pt3"/>
    <w:rsid w:val="005E64CA"/>
    <w:rPr>
      <w:rFonts w:ascii="Arial Narrow" w:hAnsi="Arial Narrow" w:cs="Arial Narrow"/>
      <w:b/>
      <w:bCs/>
      <w:spacing w:val="100"/>
      <w:sz w:val="20"/>
      <w:szCs w:val="20"/>
      <w:shd w:val="clear" w:color="auto" w:fill="FFFFFF"/>
    </w:rPr>
  </w:style>
  <w:style w:type="paragraph" w:customStyle="1" w:styleId="Tablecaption61">
    <w:name w:val="Table caption (6)1"/>
    <w:basedOn w:val="Normal"/>
    <w:link w:val="Tablecaption6"/>
    <w:rsid w:val="005E64CA"/>
    <w:pPr>
      <w:widowControl w:val="0"/>
      <w:shd w:val="clear" w:color="auto" w:fill="FFFFFF"/>
      <w:spacing w:after="0" w:line="240" w:lineRule="atLeast"/>
    </w:pPr>
    <w:rPr>
      <w:rFonts w:ascii="Arial Narrow" w:hAnsi="Arial Narrow"/>
      <w:b/>
      <w:bCs/>
      <w:shd w:val="clear" w:color="auto" w:fill="FFFFFF"/>
    </w:rPr>
  </w:style>
  <w:style w:type="paragraph" w:customStyle="1" w:styleId="StyleBefore6ptAfter12ptLinespacingAtleast12pt">
    <w:name w:val="Style Before:  6 pt After:  12 pt Line spacing:  At least 12 pt"/>
    <w:basedOn w:val="Normal"/>
    <w:autoRedefine/>
    <w:uiPriority w:val="99"/>
    <w:rsid w:val="005E64CA"/>
    <w:pPr>
      <w:widowControl w:val="0"/>
      <w:adjustRightInd w:val="0"/>
      <w:spacing w:before="113" w:after="113" w:line="360" w:lineRule="auto"/>
      <w:jc w:val="both"/>
      <w:textAlignment w:val="baseline"/>
    </w:pPr>
    <w:rPr>
      <w:rFonts w:ascii="Times New Roman" w:eastAsia="Times New Roman" w:hAnsi="Times New Roman" w:cs="Times New Roman"/>
      <w:noProof/>
      <w:sz w:val="24"/>
      <w:szCs w:val="24"/>
      <w:lang w:eastAsia="ro-RO"/>
    </w:rPr>
  </w:style>
  <w:style w:type="character" w:customStyle="1" w:styleId="Bodytext29pt">
    <w:name w:val="Body text (2) + 9 pt"/>
    <w:rsid w:val="005E64CA"/>
    <w:rPr>
      <w:rFonts w:ascii="Arial" w:eastAsia="Arial" w:hAnsi="Arial" w:cs="Arial"/>
      <w:b w:val="0"/>
      <w:bCs w:val="0"/>
      <w:i w:val="0"/>
      <w:iCs w:val="0"/>
      <w:smallCaps w:val="0"/>
      <w:strike w:val="0"/>
      <w:color w:val="000000"/>
      <w:spacing w:val="0"/>
      <w:w w:val="100"/>
      <w:position w:val="0"/>
      <w:sz w:val="18"/>
      <w:szCs w:val="18"/>
      <w:u w:val="none"/>
      <w:shd w:val="clear" w:color="auto" w:fill="FFFFFF"/>
      <w:lang w:val="ro-RO" w:eastAsia="ro-RO" w:bidi="ro-RO"/>
    </w:rPr>
  </w:style>
  <w:style w:type="character" w:customStyle="1" w:styleId="Bodytext29ptBold">
    <w:name w:val="Body text (2) + 9 pt.Bold"/>
    <w:rsid w:val="005E64CA"/>
    <w:rPr>
      <w:rFonts w:ascii="Arial" w:eastAsia="Arial" w:hAnsi="Arial" w:cs="Arial"/>
      <w:b/>
      <w:bCs/>
      <w:i w:val="0"/>
      <w:iCs w:val="0"/>
      <w:smallCaps w:val="0"/>
      <w:strike w:val="0"/>
      <w:color w:val="000000"/>
      <w:spacing w:val="0"/>
      <w:w w:val="100"/>
      <w:position w:val="0"/>
      <w:sz w:val="18"/>
      <w:szCs w:val="18"/>
      <w:u w:val="none"/>
      <w:shd w:val="clear" w:color="auto" w:fill="FFFFFF"/>
      <w:lang w:val="ro-RO" w:eastAsia="ro-RO" w:bidi="ro-RO"/>
    </w:rPr>
  </w:style>
  <w:style w:type="character" w:customStyle="1" w:styleId="Picturecaption5ArialUnicodeMSItalicExact">
    <w:name w:val="Picture caption (5) + Arial Unicode MS.Italic Exact"/>
    <w:rsid w:val="005E64CA"/>
    <w:rPr>
      <w:rFonts w:ascii="Arial Unicode MS" w:eastAsia="Arial Unicode MS" w:hAnsi="Arial Unicode MS" w:cs="Arial Unicode MS"/>
      <w:b/>
      <w:bCs/>
      <w:i/>
      <w:iCs/>
      <w:smallCaps w:val="0"/>
      <w:strike w:val="0"/>
      <w:color w:val="000000"/>
      <w:spacing w:val="0"/>
      <w:w w:val="100"/>
      <w:position w:val="0"/>
      <w:sz w:val="8"/>
      <w:szCs w:val="8"/>
      <w:u w:val="none"/>
      <w:lang w:val="ro-RO" w:eastAsia="ro-RO" w:bidi="ro-RO"/>
    </w:rPr>
  </w:style>
  <w:style w:type="character" w:customStyle="1" w:styleId="field-code">
    <w:name w:val="field-code"/>
    <w:rsid w:val="005E64CA"/>
  </w:style>
  <w:style w:type="character" w:customStyle="1" w:styleId="field-name">
    <w:name w:val="field-name"/>
    <w:rsid w:val="005E64CA"/>
  </w:style>
  <w:style w:type="character" w:customStyle="1" w:styleId="field-resident">
    <w:name w:val="field-resident"/>
    <w:rsid w:val="005E64CA"/>
  </w:style>
  <w:style w:type="character" w:customStyle="1" w:styleId="field-passage">
    <w:name w:val="field-passage"/>
    <w:rsid w:val="005E64CA"/>
  </w:style>
  <w:style w:type="character" w:customStyle="1" w:styleId="field-population">
    <w:name w:val="field-population"/>
    <w:rsid w:val="005E64CA"/>
  </w:style>
  <w:style w:type="character" w:customStyle="1" w:styleId="field-conservation">
    <w:name w:val="field-conservation"/>
    <w:rsid w:val="005E64CA"/>
  </w:style>
  <w:style w:type="character" w:customStyle="1" w:styleId="field-isolation">
    <w:name w:val="field-isolation"/>
    <w:rsid w:val="005E64CA"/>
  </w:style>
  <w:style w:type="character" w:customStyle="1" w:styleId="field-globaleval">
    <w:name w:val="field-global_eval"/>
    <w:rsid w:val="005E64CA"/>
  </w:style>
  <w:style w:type="character" w:customStyle="1" w:styleId="Bodytext210ptItalic">
    <w:name w:val="Body text (2) + 10 pt.Italic"/>
    <w:rsid w:val="005E64C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7Exact">
    <w:name w:val="Body text (7) Exact"/>
    <w:rsid w:val="005E64CA"/>
    <w:rPr>
      <w:rFonts w:ascii="Times New Roman" w:eastAsia="Times New Roman" w:hAnsi="Times New Roman" w:cs="Times New Roman"/>
      <w:b w:val="0"/>
      <w:bCs w:val="0"/>
      <w:i w:val="0"/>
      <w:iCs w:val="0"/>
      <w:smallCaps w:val="0"/>
      <w:strike w:val="0"/>
      <w:sz w:val="20"/>
      <w:szCs w:val="20"/>
      <w:u w:val="none"/>
    </w:rPr>
  </w:style>
  <w:style w:type="character" w:customStyle="1" w:styleId="Tablecaption5">
    <w:name w:val="Table caption (5)_"/>
    <w:link w:val="Tablecaption50"/>
    <w:rsid w:val="005E64CA"/>
    <w:rPr>
      <w:b/>
      <w:bCs/>
      <w:sz w:val="19"/>
      <w:szCs w:val="19"/>
      <w:shd w:val="clear" w:color="auto" w:fill="FFFFFF"/>
    </w:rPr>
  </w:style>
  <w:style w:type="paragraph" w:customStyle="1" w:styleId="Tablecaption50">
    <w:name w:val="Table caption (5)"/>
    <w:basedOn w:val="Normal"/>
    <w:link w:val="Tablecaption5"/>
    <w:rsid w:val="005E64CA"/>
    <w:pPr>
      <w:widowControl w:val="0"/>
      <w:shd w:val="clear" w:color="auto" w:fill="FFFFFF"/>
      <w:spacing w:after="0" w:line="274" w:lineRule="exact"/>
      <w:ind w:hanging="200"/>
      <w:jc w:val="both"/>
    </w:pPr>
    <w:rPr>
      <w:b/>
      <w:bCs/>
      <w:sz w:val="19"/>
      <w:szCs w:val="19"/>
    </w:rPr>
  </w:style>
  <w:style w:type="character" w:customStyle="1" w:styleId="Picturecaption5Exact">
    <w:name w:val="Picture caption (5) Exact"/>
    <w:link w:val="Picturecaption5"/>
    <w:rsid w:val="005E64CA"/>
    <w:rPr>
      <w:b/>
      <w:bCs/>
      <w:shd w:val="clear" w:color="auto" w:fill="FFFFFF"/>
    </w:rPr>
  </w:style>
  <w:style w:type="character" w:customStyle="1" w:styleId="Picturecaption5ItalicExact">
    <w:name w:val="Picture caption (5) + Italic Exact"/>
    <w:rsid w:val="005E64CA"/>
    <w:rPr>
      <w:b/>
      <w:bCs/>
      <w:i/>
      <w:iCs/>
      <w:color w:val="000000"/>
      <w:spacing w:val="0"/>
      <w:w w:val="100"/>
      <w:position w:val="0"/>
      <w:lang w:val="ro-RO" w:eastAsia="ro-RO" w:bidi="ro-RO"/>
    </w:rPr>
  </w:style>
  <w:style w:type="paragraph" w:customStyle="1" w:styleId="Picturecaption5">
    <w:name w:val="Picture caption (5)"/>
    <w:basedOn w:val="Normal"/>
    <w:link w:val="Picturecaption5Exact"/>
    <w:rsid w:val="005E64CA"/>
    <w:pPr>
      <w:widowControl w:val="0"/>
      <w:shd w:val="clear" w:color="auto" w:fill="FFFFFF"/>
      <w:spacing w:after="0" w:line="0" w:lineRule="atLeast"/>
    </w:pPr>
    <w:rPr>
      <w:b/>
      <w:bCs/>
    </w:rPr>
  </w:style>
  <w:style w:type="character" w:customStyle="1" w:styleId="Bodytext211ptBoldItalic">
    <w:name w:val="Body text (2) + 11 pt.Bold.Italic"/>
    <w:rsid w:val="005E64C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Bodytext7Bold">
    <w:name w:val="Body text (7) + Bold"/>
    <w:rsid w:val="005E64CA"/>
    <w:rPr>
      <w:rFonts w:ascii="Arial Unicode MS" w:eastAsia="Arial Unicode MS" w:hAnsi="Arial Unicode MS" w:cs="Arial Unicode MS"/>
      <w:b/>
      <w:bCs/>
      <w:i w:val="0"/>
      <w:iCs w:val="0"/>
      <w:smallCaps w:val="0"/>
      <w:strike w:val="0"/>
      <w:color w:val="000000"/>
      <w:spacing w:val="0"/>
      <w:w w:val="100"/>
      <w:position w:val="0"/>
      <w:sz w:val="22"/>
      <w:szCs w:val="22"/>
      <w:u w:val="none"/>
      <w:lang w:val="ro-RO" w:eastAsia="ro-RO" w:bidi="ro-RO"/>
    </w:rPr>
  </w:style>
  <w:style w:type="character" w:customStyle="1" w:styleId="Bodytext12NotBoldItalic">
    <w:name w:val="Body text (12) + Not Bold.Italic"/>
    <w:rsid w:val="005E64CA"/>
    <w:rPr>
      <w:rFonts w:ascii="Arial Unicode MS" w:eastAsia="Arial Unicode MS" w:hAnsi="Arial Unicode MS" w:cs="Arial Unicode MS"/>
      <w:b/>
      <w:bCs/>
      <w:i/>
      <w:iCs/>
      <w:smallCaps w:val="0"/>
      <w:strike w:val="0"/>
      <w:color w:val="000000"/>
      <w:spacing w:val="0"/>
      <w:w w:val="100"/>
      <w:position w:val="0"/>
      <w:sz w:val="14"/>
      <w:szCs w:val="14"/>
      <w:u w:val="none"/>
      <w:lang w:val="ro-RO" w:eastAsia="ro-RO" w:bidi="ro-RO"/>
    </w:rPr>
  </w:style>
  <w:style w:type="character" w:customStyle="1" w:styleId="field-wintering">
    <w:name w:val="field-wintering"/>
    <w:basedOn w:val="Fontdeparagrafimplicit"/>
    <w:rsid w:val="005E64CA"/>
  </w:style>
  <w:style w:type="character" w:customStyle="1" w:styleId="field-reproduction">
    <w:name w:val="field-reproduction"/>
    <w:basedOn w:val="Fontdeparagrafimplicit"/>
    <w:rsid w:val="005E64CA"/>
  </w:style>
  <w:style w:type="paragraph" w:customStyle="1" w:styleId="label">
    <w:name w:val="label"/>
    <w:basedOn w:val="Normal"/>
    <w:uiPriority w:val="99"/>
    <w:rsid w:val="005E64CA"/>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helptext">
    <w:name w:val="helptext"/>
    <w:basedOn w:val="Normal"/>
    <w:uiPriority w:val="99"/>
    <w:rsid w:val="005E64CA"/>
    <w:pPr>
      <w:spacing w:before="100" w:beforeAutospacing="1" w:after="100" w:afterAutospacing="1" w:line="240" w:lineRule="auto"/>
    </w:pPr>
    <w:rPr>
      <w:rFonts w:ascii="Times New Roman" w:eastAsia="Times New Roman" w:hAnsi="Times New Roman" w:cs="Times New Roman"/>
      <w:noProof/>
      <w:sz w:val="24"/>
      <w:szCs w:val="24"/>
      <w:lang w:val="en-US"/>
    </w:rPr>
  </w:style>
  <w:style w:type="character" w:customStyle="1" w:styleId="ircsu">
    <w:name w:val="irc_su"/>
    <w:rsid w:val="005E64CA"/>
  </w:style>
  <w:style w:type="character" w:customStyle="1" w:styleId="familie">
    <w:name w:val="familie"/>
    <w:basedOn w:val="Fontdeparagrafimplicit"/>
    <w:rsid w:val="005E64CA"/>
  </w:style>
  <w:style w:type="character" w:customStyle="1" w:styleId="ordin">
    <w:name w:val="ordin"/>
    <w:basedOn w:val="Fontdeparagrafimplicit"/>
    <w:rsid w:val="005E64CA"/>
  </w:style>
  <w:style w:type="character" w:customStyle="1" w:styleId="family">
    <w:name w:val="family"/>
    <w:basedOn w:val="Fontdeparagrafimplicit"/>
    <w:rsid w:val="005E64CA"/>
  </w:style>
  <w:style w:type="character" w:customStyle="1" w:styleId="order">
    <w:name w:val="order"/>
    <w:basedOn w:val="Fontdeparagrafimplicit"/>
    <w:rsid w:val="005E64CA"/>
  </w:style>
  <w:style w:type="character" w:customStyle="1" w:styleId="sciname">
    <w:name w:val="sciname"/>
    <w:rsid w:val="005E64CA"/>
  </w:style>
  <w:style w:type="character" w:customStyle="1" w:styleId="r3">
    <w:name w:val="_r3"/>
    <w:rsid w:val="005E64CA"/>
  </w:style>
  <w:style w:type="character" w:customStyle="1" w:styleId="xbe">
    <w:name w:val="_xbe"/>
    <w:rsid w:val="005E64CA"/>
  </w:style>
  <w:style w:type="character" w:customStyle="1" w:styleId="Bodytext210ptItalic1">
    <w:name w:val="Body text (2) + 10 pt.Italic1"/>
    <w:rsid w:val="005E64C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ParagrafoelencoCarattere">
    <w:name w:val="Paragrafo elenco Carattere"/>
    <w:aliases w:val="elenco 3 Carattere"/>
    <w:link w:val="Paragrafoelenco"/>
    <w:locked/>
    <w:rsid w:val="005E64CA"/>
    <w:rPr>
      <w:rFonts w:ascii="Arial" w:hAnsi="Arial" w:cs="Arial"/>
    </w:rPr>
  </w:style>
  <w:style w:type="paragraph" w:customStyle="1" w:styleId="Paragrafoelenco">
    <w:name w:val="Paragrafo elenco"/>
    <w:aliases w:val="elenco 3"/>
    <w:basedOn w:val="Normal"/>
    <w:link w:val="ParagrafoelencoCarattere"/>
    <w:rsid w:val="005E64CA"/>
    <w:pPr>
      <w:spacing w:before="120" w:after="120"/>
      <w:ind w:left="720" w:right="170"/>
      <w:contextualSpacing/>
      <w:jc w:val="both"/>
    </w:pPr>
    <w:rPr>
      <w:rFonts w:ascii="Arial" w:hAnsi="Arial" w:cs="Arial"/>
    </w:rPr>
  </w:style>
  <w:style w:type="character" w:customStyle="1" w:styleId="highlight">
    <w:name w:val="highlight"/>
    <w:rsid w:val="005E64CA"/>
  </w:style>
  <w:style w:type="paragraph" w:customStyle="1" w:styleId="ListBullet1">
    <w:name w:val="List Bullet1"/>
    <w:basedOn w:val="Normal"/>
    <w:next w:val="Listcumarcatori"/>
    <w:uiPriority w:val="99"/>
    <w:unhideWhenUsed/>
    <w:rsid w:val="005E64CA"/>
    <w:pPr>
      <w:spacing w:after="160" w:line="259" w:lineRule="auto"/>
      <w:ind w:left="720" w:hanging="360"/>
      <w:contextualSpacing/>
    </w:pPr>
    <w:rPr>
      <w:rFonts w:ascii="Calibri" w:eastAsia="Calibri" w:hAnsi="Calibri" w:cs="Times New Roman"/>
      <w:lang w:val="en-GB"/>
    </w:rPr>
  </w:style>
  <w:style w:type="paragraph" w:customStyle="1" w:styleId="III41">
    <w:name w:val="III.4.1"/>
    <w:basedOn w:val="Titlu3"/>
    <w:link w:val="III41Char"/>
    <w:uiPriority w:val="99"/>
    <w:qFormat/>
    <w:rsid w:val="005E64CA"/>
    <w:pPr>
      <w:keepLines w:val="0"/>
      <w:numPr>
        <w:numId w:val="118"/>
      </w:numPr>
      <w:spacing w:before="0" w:line="312" w:lineRule="auto"/>
      <w:ind w:firstLine="720"/>
      <w:jc w:val="both"/>
    </w:pPr>
    <w:rPr>
      <w:rFonts w:ascii="Times New Roman" w:hAnsi="Times New Roman"/>
      <w:b/>
      <w:bCs/>
      <w:i/>
      <w:noProof/>
      <w:color w:val="auto"/>
      <w:sz w:val="26"/>
      <w:szCs w:val="26"/>
      <w:lang w:eastAsia="ro-RO"/>
    </w:rPr>
  </w:style>
  <w:style w:type="character" w:customStyle="1" w:styleId="III41Char">
    <w:name w:val="III.4.1 Char"/>
    <w:link w:val="III41"/>
    <w:uiPriority w:val="99"/>
    <w:rsid w:val="005E64CA"/>
    <w:rPr>
      <w:rFonts w:ascii="Times New Roman" w:eastAsia="Times New Roman" w:hAnsi="Times New Roman" w:cs="Times New Roman"/>
      <w:b/>
      <w:bCs/>
      <w:i/>
      <w:noProof/>
      <w:sz w:val="26"/>
      <w:szCs w:val="26"/>
      <w:lang w:eastAsia="ro-RO"/>
    </w:rPr>
  </w:style>
  <w:style w:type="character" w:customStyle="1" w:styleId="Style2Char">
    <w:name w:val="Style2 Char"/>
    <w:basedOn w:val="Style1Char"/>
    <w:link w:val="Style2"/>
    <w:uiPriority w:val="99"/>
    <w:rsid w:val="005E64CA"/>
    <w:rPr>
      <w:rFonts w:ascii="Arial Narrow" w:eastAsia="Times New Roman" w:hAnsi="Arial Narrow" w:cs="Times New Roman"/>
      <w:b w:val="0"/>
      <w:bCs w:val="0"/>
      <w:snapToGrid/>
      <w:color w:val="244061"/>
      <w:kern w:val="32"/>
      <w:sz w:val="44"/>
      <w:szCs w:val="24"/>
      <w:u w:val="single"/>
      <w:lang w:val="en-US" w:eastAsia="ro-RO"/>
    </w:rPr>
  </w:style>
  <w:style w:type="paragraph" w:customStyle="1" w:styleId="I">
    <w:name w:val="I."/>
    <w:basedOn w:val="Titlu1"/>
    <w:link w:val="IChar"/>
    <w:uiPriority w:val="99"/>
    <w:qFormat/>
    <w:rsid w:val="005E64CA"/>
    <w:pPr>
      <w:keepNext w:val="0"/>
      <w:keepLines w:val="0"/>
      <w:framePr w:w="9333" w:wrap="around" w:vAnchor="text" w:hAnchor="text" w:y="1"/>
      <w:widowControl w:val="0"/>
      <w:numPr>
        <w:numId w:val="0"/>
      </w:numPr>
      <w:shd w:val="clear" w:color="auto" w:fill="DEEAF6"/>
      <w:tabs>
        <w:tab w:val="left" w:pos="0"/>
        <w:tab w:val="num" w:pos="1800"/>
      </w:tabs>
      <w:spacing w:before="0" w:line="312" w:lineRule="auto"/>
      <w:ind w:left="1800" w:hanging="360"/>
    </w:pPr>
    <w:rPr>
      <w:rFonts w:ascii="Times New Roman" w:hAnsi="Times New Roman" w:cs="Times New Roman"/>
      <w:caps w:val="0"/>
      <w:noProof/>
      <w:color w:val="auto"/>
      <w:kern w:val="32"/>
      <w:sz w:val="32"/>
      <w:lang w:val="ro-RO" w:eastAsia="en-US"/>
    </w:rPr>
  </w:style>
  <w:style w:type="character" w:customStyle="1" w:styleId="Style3Char">
    <w:name w:val="Style3 Char"/>
    <w:basedOn w:val="Style2Char"/>
    <w:link w:val="Style3"/>
    <w:uiPriority w:val="99"/>
    <w:rsid w:val="005E64CA"/>
    <w:rPr>
      <w:rFonts w:ascii="Arial Narrow" w:eastAsia="Times New Roman" w:hAnsi="Arial Narrow" w:cs="Times New Roman"/>
      <w:b w:val="0"/>
      <w:bCs w:val="0"/>
      <w:snapToGrid/>
      <w:color w:val="244061"/>
      <w:kern w:val="32"/>
      <w:sz w:val="44"/>
      <w:szCs w:val="24"/>
      <w:u w:val="single"/>
      <w:lang w:val="en-US" w:eastAsia="ro-RO"/>
    </w:rPr>
  </w:style>
  <w:style w:type="paragraph" w:customStyle="1" w:styleId="StyleHeading2TimesNewRomanNotItalicJustifiedFirstlin">
    <w:name w:val="Style Heading 2 + Times New Roman Not Italic Justified First lin..."/>
    <w:basedOn w:val="Titlu20"/>
    <w:uiPriority w:val="99"/>
    <w:rsid w:val="005E64CA"/>
    <w:pPr>
      <w:numPr>
        <w:ilvl w:val="0"/>
        <w:numId w:val="0"/>
      </w:numPr>
      <w:shd w:val="clear" w:color="auto" w:fill="FFF2CC"/>
      <w:spacing w:before="0" w:after="0" w:line="312" w:lineRule="auto"/>
      <w:jc w:val="both"/>
    </w:pPr>
    <w:rPr>
      <w:rFonts w:ascii="Times New Roman" w:hAnsi="Times New Roman" w:cs="Times New Roman"/>
      <w:i w:val="0"/>
      <w:iCs w:val="0"/>
      <w:noProof/>
      <w:sz w:val="24"/>
      <w:szCs w:val="20"/>
      <w:u w:val="single"/>
      <w:lang w:val="ro-RO"/>
    </w:rPr>
  </w:style>
  <w:style w:type="character" w:customStyle="1" w:styleId="IChar">
    <w:name w:val="I. Char"/>
    <w:link w:val="I"/>
    <w:uiPriority w:val="99"/>
    <w:rsid w:val="005E64CA"/>
    <w:rPr>
      <w:rFonts w:ascii="Times New Roman" w:eastAsia="Times New Roman" w:hAnsi="Times New Roman" w:cs="Times New Roman"/>
      <w:b/>
      <w:bCs/>
      <w:noProof/>
      <w:kern w:val="32"/>
      <w:sz w:val="32"/>
      <w:szCs w:val="32"/>
      <w:shd w:val="clear" w:color="auto" w:fill="DEEAF6"/>
    </w:rPr>
  </w:style>
  <w:style w:type="paragraph" w:customStyle="1" w:styleId="StyleHeading2TimesNewRomanNotItalicJustifiedFirstlin1">
    <w:name w:val="Style Heading 2 + Times New Roman Not Italic Justified First lin...1"/>
    <w:basedOn w:val="Titlu20"/>
    <w:uiPriority w:val="99"/>
    <w:rsid w:val="005E64CA"/>
    <w:pPr>
      <w:numPr>
        <w:ilvl w:val="0"/>
        <w:numId w:val="0"/>
      </w:numPr>
      <w:shd w:val="clear" w:color="auto" w:fill="FFF2CC"/>
      <w:spacing w:before="0" w:after="0" w:line="312" w:lineRule="auto"/>
      <w:jc w:val="both"/>
    </w:pPr>
    <w:rPr>
      <w:rFonts w:ascii="Times New Roman" w:hAnsi="Times New Roman" w:cs="Times New Roman"/>
      <w:i w:val="0"/>
      <w:iCs w:val="0"/>
      <w:noProof/>
      <w:sz w:val="24"/>
      <w:szCs w:val="20"/>
      <w:u w:val="single"/>
      <w:lang w:val="ro-RO"/>
    </w:rPr>
  </w:style>
  <w:style w:type="paragraph" w:customStyle="1" w:styleId="Body4">
    <w:name w:val="Body4"/>
    <w:aliases w:val="Text4,23"/>
    <w:basedOn w:val="Normal"/>
    <w:uiPriority w:val="99"/>
    <w:rsid w:val="005E64CA"/>
    <w:pPr>
      <w:spacing w:after="0" w:line="240" w:lineRule="auto"/>
      <w:jc w:val="both"/>
    </w:pPr>
    <w:rPr>
      <w:rFonts w:ascii="Times New Roman" w:eastAsia="Times New Roman" w:hAnsi="Times New Roman" w:cs="Times New Roman"/>
      <w:sz w:val="24"/>
      <w:szCs w:val="24"/>
    </w:rPr>
  </w:style>
  <w:style w:type="character" w:customStyle="1" w:styleId="Bodytext2Italic1">
    <w:name w:val="Body text (2) + Italic1"/>
    <w:rsid w:val="005E64CA"/>
    <w:rPr>
      <w:rFonts w:ascii="Arial" w:hAnsi="Arial" w:cs="Arial"/>
      <w:i/>
      <w:iCs/>
      <w:sz w:val="16"/>
      <w:szCs w:val="16"/>
      <w:u w:val="none"/>
      <w:shd w:val="clear" w:color="auto" w:fill="FFFFFF"/>
    </w:rPr>
  </w:style>
  <w:style w:type="character" w:customStyle="1" w:styleId="FontStyle38">
    <w:name w:val="Font Style38"/>
    <w:rsid w:val="005E64CA"/>
    <w:rPr>
      <w:rFonts w:ascii="Times New Roman" w:hAnsi="Times New Roman" w:cs="Times New Roman"/>
      <w:sz w:val="24"/>
      <w:szCs w:val="24"/>
    </w:rPr>
  </w:style>
  <w:style w:type="paragraph" w:customStyle="1" w:styleId="Bullet1">
    <w:name w:val="Bullet1"/>
    <w:basedOn w:val="Normal"/>
    <w:uiPriority w:val="99"/>
    <w:rsid w:val="005E64CA"/>
    <w:pPr>
      <w:numPr>
        <w:numId w:val="184"/>
      </w:numPr>
      <w:tabs>
        <w:tab w:val="clear" w:pos="360"/>
      </w:tabs>
      <w:spacing w:before="60" w:after="0" w:line="240" w:lineRule="auto"/>
      <w:ind w:left="0" w:firstLine="0"/>
    </w:pPr>
    <w:rPr>
      <w:rFonts w:ascii="Times New Roman" w:eastAsia="Times New Roman" w:hAnsi="Times New Roman" w:cs="Times New Roman"/>
      <w:sz w:val="18"/>
      <w:szCs w:val="18"/>
      <w:lang w:val="en-GB"/>
    </w:rPr>
  </w:style>
  <w:style w:type="numbering" w:customStyle="1" w:styleId="WWNum7">
    <w:name w:val="WWNum7"/>
    <w:basedOn w:val="FrListare"/>
    <w:rsid w:val="005E64CA"/>
    <w:pPr>
      <w:numPr>
        <w:numId w:val="185"/>
      </w:numPr>
    </w:pPr>
  </w:style>
  <w:style w:type="character" w:customStyle="1" w:styleId="stpunct">
    <w:name w:val="st_punct"/>
    <w:rsid w:val="005E64CA"/>
  </w:style>
  <w:style w:type="character" w:customStyle="1" w:styleId="il">
    <w:name w:val="il"/>
    <w:rsid w:val="005E64CA"/>
  </w:style>
  <w:style w:type="numbering" w:customStyle="1" w:styleId="111111513">
    <w:name w:val="1 / 1.1 / 1.1.1513"/>
    <w:basedOn w:val="FrListare"/>
    <w:next w:val="111111"/>
    <w:semiHidden/>
    <w:rsid w:val="005E64CA"/>
  </w:style>
  <w:style w:type="paragraph" w:customStyle="1" w:styleId="StyleStyleHeading2TimesNewRomanNotItalicJustifiedFirst">
    <w:name w:val="Style Style Heading 2 + Times New Roman Not Italic Justified First ..."/>
    <w:basedOn w:val="StyleHeading2TimesNewRomanNotItalicJustifiedFirstlin1"/>
    <w:uiPriority w:val="99"/>
    <w:rsid w:val="005E64CA"/>
    <w:pPr>
      <w:numPr>
        <w:ilvl w:val="1"/>
        <w:numId w:val="186"/>
      </w:numPr>
      <w:ind w:left="0" w:firstLine="0"/>
    </w:pPr>
  </w:style>
  <w:style w:type="numbering" w:customStyle="1" w:styleId="ArticleSection7">
    <w:name w:val="Article / Section7"/>
    <w:basedOn w:val="FrListare"/>
    <w:next w:val="ArticolSeciune"/>
    <w:semiHidden/>
    <w:rsid w:val="005E64CA"/>
  </w:style>
  <w:style w:type="character" w:customStyle="1" w:styleId="UnresolvedMention11">
    <w:name w:val="Unresolved Mention11"/>
    <w:uiPriority w:val="99"/>
    <w:semiHidden/>
    <w:unhideWhenUsed/>
    <w:rsid w:val="005E64CA"/>
    <w:rPr>
      <w:color w:val="605E5C"/>
      <w:shd w:val="clear" w:color="auto" w:fill="E1DFDD"/>
    </w:rPr>
  </w:style>
  <w:style w:type="paragraph" w:customStyle="1" w:styleId="BulletAlign">
    <w:name w:val="Bullet &amp; Align"/>
    <w:basedOn w:val="Normal"/>
    <w:uiPriority w:val="99"/>
    <w:qFormat/>
    <w:rsid w:val="005E64CA"/>
    <w:pPr>
      <w:numPr>
        <w:numId w:val="187"/>
      </w:numPr>
      <w:tabs>
        <w:tab w:val="left" w:pos="567"/>
        <w:tab w:val="left" w:pos="851"/>
      </w:tabs>
      <w:spacing w:after="0" w:line="240" w:lineRule="auto"/>
      <w:ind w:left="720"/>
      <w:jc w:val="both"/>
    </w:pPr>
    <w:rPr>
      <w:rFonts w:ascii="Arial" w:hAnsi="Arial"/>
      <w:sz w:val="20"/>
    </w:rPr>
  </w:style>
  <w:style w:type="paragraph" w:customStyle="1" w:styleId="Heading42">
    <w:name w:val="Heading 42"/>
    <w:basedOn w:val="Normal"/>
    <w:next w:val="Normal"/>
    <w:uiPriority w:val="9"/>
    <w:unhideWhenUsed/>
    <w:qFormat/>
    <w:rsid w:val="005E64CA"/>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rPr>
  </w:style>
  <w:style w:type="paragraph" w:customStyle="1" w:styleId="Heading52">
    <w:name w:val="Heading 52"/>
    <w:basedOn w:val="Normal"/>
    <w:next w:val="Normal"/>
    <w:uiPriority w:val="9"/>
    <w:semiHidden/>
    <w:unhideWhenUsed/>
    <w:qFormat/>
    <w:rsid w:val="005E64CA"/>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rPr>
  </w:style>
  <w:style w:type="paragraph" w:customStyle="1" w:styleId="Heading62">
    <w:name w:val="Heading 62"/>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rPr>
  </w:style>
  <w:style w:type="paragraph" w:customStyle="1" w:styleId="Heading72">
    <w:name w:val="Heading 72"/>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rPr>
  </w:style>
  <w:style w:type="paragraph" w:customStyle="1" w:styleId="Heading82">
    <w:name w:val="Heading 82"/>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rPr>
  </w:style>
  <w:style w:type="paragraph" w:customStyle="1" w:styleId="Heading92">
    <w:name w:val="Heading 92"/>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rPr>
  </w:style>
  <w:style w:type="paragraph" w:customStyle="1" w:styleId="Heading43">
    <w:name w:val="Heading 43"/>
    <w:basedOn w:val="Normal"/>
    <w:next w:val="Normal"/>
    <w:uiPriority w:val="9"/>
    <w:unhideWhenUsed/>
    <w:qFormat/>
    <w:rsid w:val="005E64CA"/>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rPr>
  </w:style>
  <w:style w:type="paragraph" w:customStyle="1" w:styleId="Heading53">
    <w:name w:val="Heading 53"/>
    <w:basedOn w:val="Normal"/>
    <w:next w:val="Normal"/>
    <w:uiPriority w:val="9"/>
    <w:semiHidden/>
    <w:unhideWhenUsed/>
    <w:qFormat/>
    <w:rsid w:val="005E64CA"/>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rPr>
  </w:style>
  <w:style w:type="paragraph" w:customStyle="1" w:styleId="Heading63">
    <w:name w:val="Heading 63"/>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rPr>
  </w:style>
  <w:style w:type="paragraph" w:customStyle="1" w:styleId="Heading73">
    <w:name w:val="Heading 73"/>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rPr>
  </w:style>
  <w:style w:type="paragraph" w:customStyle="1" w:styleId="Heading83">
    <w:name w:val="Heading 83"/>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rPr>
  </w:style>
  <w:style w:type="paragraph" w:customStyle="1" w:styleId="Heading93">
    <w:name w:val="Heading 93"/>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rPr>
  </w:style>
  <w:style w:type="paragraph" w:customStyle="1" w:styleId="Heading44">
    <w:name w:val="Heading 44"/>
    <w:basedOn w:val="Normal"/>
    <w:next w:val="Normal"/>
    <w:uiPriority w:val="9"/>
    <w:unhideWhenUsed/>
    <w:qFormat/>
    <w:rsid w:val="005E64CA"/>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rPr>
  </w:style>
  <w:style w:type="paragraph" w:customStyle="1" w:styleId="Heading54">
    <w:name w:val="Heading 54"/>
    <w:basedOn w:val="Normal"/>
    <w:next w:val="Normal"/>
    <w:uiPriority w:val="9"/>
    <w:semiHidden/>
    <w:unhideWhenUsed/>
    <w:qFormat/>
    <w:rsid w:val="005E64CA"/>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rPr>
  </w:style>
  <w:style w:type="paragraph" w:customStyle="1" w:styleId="Heading64">
    <w:name w:val="Heading 64"/>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rPr>
  </w:style>
  <w:style w:type="paragraph" w:customStyle="1" w:styleId="Heading74">
    <w:name w:val="Heading 74"/>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rPr>
  </w:style>
  <w:style w:type="paragraph" w:customStyle="1" w:styleId="Heading84">
    <w:name w:val="Heading 84"/>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rPr>
  </w:style>
  <w:style w:type="paragraph" w:customStyle="1" w:styleId="Heading94">
    <w:name w:val="Heading 94"/>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rPr>
  </w:style>
  <w:style w:type="paragraph" w:customStyle="1" w:styleId="Heading45">
    <w:name w:val="Heading 45"/>
    <w:basedOn w:val="Normal"/>
    <w:next w:val="Normal"/>
    <w:uiPriority w:val="9"/>
    <w:unhideWhenUsed/>
    <w:qFormat/>
    <w:rsid w:val="005E64CA"/>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rPr>
  </w:style>
  <w:style w:type="paragraph" w:customStyle="1" w:styleId="Heading55">
    <w:name w:val="Heading 55"/>
    <w:basedOn w:val="Normal"/>
    <w:next w:val="Normal"/>
    <w:uiPriority w:val="9"/>
    <w:semiHidden/>
    <w:unhideWhenUsed/>
    <w:qFormat/>
    <w:rsid w:val="005E64CA"/>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rPr>
  </w:style>
  <w:style w:type="paragraph" w:customStyle="1" w:styleId="Heading65">
    <w:name w:val="Heading 65"/>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rPr>
  </w:style>
  <w:style w:type="paragraph" w:customStyle="1" w:styleId="Heading75">
    <w:name w:val="Heading 75"/>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rPr>
  </w:style>
  <w:style w:type="paragraph" w:customStyle="1" w:styleId="Heading85">
    <w:name w:val="Heading 85"/>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rPr>
  </w:style>
  <w:style w:type="paragraph" w:customStyle="1" w:styleId="Heading95">
    <w:name w:val="Heading 95"/>
    <w:basedOn w:val="Normal"/>
    <w:next w:val="Normal"/>
    <w:uiPriority w:val="9"/>
    <w:semiHidden/>
    <w:unhideWhenUsed/>
    <w:qFormat/>
    <w:rsid w:val="005E64CA"/>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rPr>
  </w:style>
  <w:style w:type="paragraph" w:customStyle="1" w:styleId="NormalinTabele">
    <w:name w:val="Normal in Tabele"/>
    <w:basedOn w:val="Normal"/>
    <w:uiPriority w:val="99"/>
    <w:qFormat/>
    <w:rsid w:val="005E64CA"/>
    <w:pPr>
      <w:tabs>
        <w:tab w:val="left" w:pos="567"/>
      </w:tabs>
      <w:spacing w:before="60" w:after="60" w:line="240" w:lineRule="auto"/>
      <w:ind w:firstLine="567"/>
      <w:jc w:val="both"/>
    </w:pPr>
    <w:rPr>
      <w:rFonts w:ascii="Arial" w:eastAsia="Times New Roman" w:hAnsi="Arial" w:cs="Tahoma"/>
      <w:sz w:val="20"/>
      <w:szCs w:val="20"/>
      <w:lang w:val="en-US"/>
    </w:rPr>
  </w:style>
  <w:style w:type="character" w:customStyle="1" w:styleId="spar">
    <w:name w:val="s_par"/>
    <w:basedOn w:val="Fontdeparagrafimplicit"/>
    <w:rsid w:val="005E64CA"/>
  </w:style>
  <w:style w:type="character" w:customStyle="1" w:styleId="tpt">
    <w:name w:val="tpt"/>
    <w:basedOn w:val="Fontdeparagrafimplicit"/>
    <w:rsid w:val="005E64CA"/>
  </w:style>
  <w:style w:type="paragraph" w:customStyle="1" w:styleId="ACBNormal">
    <w:name w:val="ACB Normal"/>
    <w:basedOn w:val="Normal"/>
    <w:uiPriority w:val="99"/>
    <w:qFormat/>
    <w:rsid w:val="005E64CA"/>
    <w:pPr>
      <w:spacing w:after="0" w:line="360" w:lineRule="auto"/>
      <w:ind w:firstLine="567"/>
      <w:jc w:val="both"/>
    </w:pPr>
    <w:rPr>
      <w:rFonts w:ascii="Tahoma" w:eastAsia="Times New Roman" w:hAnsi="Tahoma" w:cs="Times New Roman"/>
      <w:szCs w:val="24"/>
    </w:rPr>
  </w:style>
  <w:style w:type="paragraph" w:customStyle="1" w:styleId="ACBlinie">
    <w:name w:val="ACB linie"/>
    <w:basedOn w:val="Normal"/>
    <w:uiPriority w:val="99"/>
    <w:qFormat/>
    <w:rsid w:val="005E64CA"/>
    <w:pPr>
      <w:numPr>
        <w:numId w:val="188"/>
      </w:numPr>
      <w:tabs>
        <w:tab w:val="left" w:pos="924"/>
      </w:tabs>
      <w:suppressAutoHyphens/>
      <w:spacing w:after="120"/>
      <w:jc w:val="both"/>
    </w:pPr>
    <w:rPr>
      <w:rFonts w:ascii="Tahoma" w:eastAsia="Times New Roman" w:hAnsi="Tahoma" w:cs="Times New Roman"/>
      <w:szCs w:val="24"/>
      <w:lang w:eastAsia="ar-SA"/>
    </w:rPr>
  </w:style>
  <w:style w:type="paragraph" w:customStyle="1" w:styleId="cap1">
    <w:name w:val="cap1"/>
    <w:next w:val="Normal"/>
    <w:uiPriority w:val="99"/>
    <w:rsid w:val="005E64CA"/>
    <w:pPr>
      <w:numPr>
        <w:numId w:val="189"/>
      </w:numPr>
      <w:tabs>
        <w:tab w:val="clear" w:pos="360"/>
        <w:tab w:val="left" w:pos="964"/>
      </w:tabs>
      <w:spacing w:before="60" w:after="180" w:line="360" w:lineRule="auto"/>
      <w:ind w:left="720"/>
      <w:jc w:val="both"/>
      <w:outlineLvl w:val="0"/>
    </w:pPr>
    <w:rPr>
      <w:rFonts w:ascii="Arial" w:eastAsia="Times New Roman" w:hAnsi="Arial" w:cs="Times New Roman"/>
      <w:b/>
      <w:caps/>
      <w:noProof/>
      <w:sz w:val="24"/>
      <w:szCs w:val="20"/>
      <w:lang w:val="en-US"/>
    </w:rPr>
  </w:style>
  <w:style w:type="paragraph" w:customStyle="1" w:styleId="cap2">
    <w:name w:val="cap2"/>
    <w:next w:val="Normal"/>
    <w:uiPriority w:val="99"/>
    <w:rsid w:val="005E64CA"/>
    <w:pPr>
      <w:numPr>
        <w:ilvl w:val="1"/>
        <w:numId w:val="189"/>
      </w:numPr>
      <w:tabs>
        <w:tab w:val="clear" w:pos="792"/>
        <w:tab w:val="left" w:pos="964"/>
      </w:tabs>
      <w:spacing w:after="240" w:line="360" w:lineRule="atLeast"/>
      <w:ind w:left="1440" w:hanging="360"/>
      <w:jc w:val="both"/>
      <w:outlineLvl w:val="1"/>
    </w:pPr>
    <w:rPr>
      <w:rFonts w:ascii="Arial" w:eastAsia="Times New Roman" w:hAnsi="Arial" w:cs="Times New Roman"/>
      <w:b/>
      <w:noProof/>
      <w:sz w:val="24"/>
      <w:szCs w:val="20"/>
      <w:lang w:val="en-US"/>
    </w:rPr>
  </w:style>
  <w:style w:type="paragraph" w:customStyle="1" w:styleId="cap3">
    <w:name w:val="cap3"/>
    <w:next w:val="Normal"/>
    <w:uiPriority w:val="99"/>
    <w:rsid w:val="005E64CA"/>
    <w:pPr>
      <w:numPr>
        <w:ilvl w:val="2"/>
        <w:numId w:val="189"/>
      </w:numPr>
      <w:tabs>
        <w:tab w:val="clear" w:pos="1440"/>
        <w:tab w:val="left" w:pos="964"/>
      </w:tabs>
      <w:spacing w:after="240" w:line="240" w:lineRule="auto"/>
      <w:ind w:left="2160" w:hanging="360"/>
      <w:jc w:val="both"/>
      <w:outlineLvl w:val="2"/>
    </w:pPr>
    <w:rPr>
      <w:rFonts w:ascii="Arial" w:eastAsia="Times New Roman" w:hAnsi="Arial" w:cs="Times New Roman"/>
      <w:b/>
      <w:noProof/>
      <w:sz w:val="24"/>
      <w:szCs w:val="20"/>
      <w:lang w:val="en-US"/>
    </w:rPr>
  </w:style>
  <w:style w:type="paragraph" w:customStyle="1" w:styleId="cap4">
    <w:name w:val="cap4"/>
    <w:next w:val="Normal"/>
    <w:link w:val="cap4Char"/>
    <w:uiPriority w:val="99"/>
    <w:rsid w:val="005E64CA"/>
    <w:pPr>
      <w:numPr>
        <w:ilvl w:val="3"/>
        <w:numId w:val="189"/>
      </w:numPr>
      <w:tabs>
        <w:tab w:val="clear" w:pos="1800"/>
        <w:tab w:val="left" w:pos="964"/>
      </w:tabs>
      <w:spacing w:after="120" w:line="240" w:lineRule="auto"/>
      <w:ind w:left="2880" w:hanging="360"/>
      <w:outlineLvl w:val="3"/>
    </w:pPr>
    <w:rPr>
      <w:rFonts w:ascii="Arial" w:eastAsia="Times New Roman" w:hAnsi="Arial" w:cs="Times New Roman"/>
      <w:b/>
      <w:noProof/>
      <w:sz w:val="24"/>
      <w:szCs w:val="20"/>
      <w:lang w:val="en-US"/>
    </w:rPr>
  </w:style>
  <w:style w:type="paragraph" w:customStyle="1" w:styleId="cap5">
    <w:name w:val="cap5"/>
    <w:basedOn w:val="cap4"/>
    <w:next w:val="Normal"/>
    <w:uiPriority w:val="99"/>
    <w:rsid w:val="005E64CA"/>
    <w:pPr>
      <w:numPr>
        <w:ilvl w:val="4"/>
      </w:numPr>
      <w:tabs>
        <w:tab w:val="clear" w:pos="2520"/>
      </w:tabs>
      <w:ind w:left="3960" w:hanging="360"/>
    </w:pPr>
  </w:style>
  <w:style w:type="paragraph" w:customStyle="1" w:styleId="BodyText102">
    <w:name w:val="Body Text10"/>
    <w:basedOn w:val="Normal"/>
    <w:rsid w:val="005E64CA"/>
    <w:pPr>
      <w:widowControl w:val="0"/>
      <w:shd w:val="clear" w:color="auto" w:fill="FFFFFF"/>
      <w:spacing w:after="0" w:line="259" w:lineRule="exact"/>
      <w:ind w:hanging="940"/>
      <w:jc w:val="center"/>
    </w:pPr>
    <w:rPr>
      <w:rFonts w:ascii="Tahoma" w:eastAsia="Times New Roman" w:hAnsi="Tahoma" w:cs="Tahoma"/>
      <w:sz w:val="20"/>
      <w:szCs w:val="20"/>
      <w:lang w:val="en-US"/>
    </w:rPr>
  </w:style>
  <w:style w:type="paragraph" w:customStyle="1" w:styleId="xl22">
    <w:name w:val="xl22"/>
    <w:basedOn w:val="Normal"/>
    <w:uiPriority w:val="99"/>
    <w:rsid w:val="005E64C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cap4Char">
    <w:name w:val="cap4 Char"/>
    <w:link w:val="cap4"/>
    <w:uiPriority w:val="99"/>
    <w:rsid w:val="005E64CA"/>
    <w:rPr>
      <w:rFonts w:ascii="Arial" w:eastAsia="Times New Roman" w:hAnsi="Arial" w:cs="Times New Roman"/>
      <w:b/>
      <w:noProof/>
      <w:sz w:val="24"/>
      <w:szCs w:val="20"/>
      <w:lang w:val="en-US"/>
    </w:rPr>
  </w:style>
  <w:style w:type="paragraph" w:customStyle="1" w:styleId="StyleTahoma11ptJustified1">
    <w:name w:val="Style Tahoma 11 pt Justified1"/>
    <w:basedOn w:val="Normal"/>
    <w:uiPriority w:val="99"/>
    <w:rsid w:val="005E64CA"/>
    <w:pPr>
      <w:spacing w:after="120" w:line="360" w:lineRule="auto"/>
      <w:jc w:val="both"/>
    </w:pPr>
    <w:rPr>
      <w:rFonts w:ascii="Tahoma" w:eastAsia="Times New Roman" w:hAnsi="Tahoma" w:cs="Times New Roman"/>
      <w:szCs w:val="20"/>
      <w:lang w:val="en-US"/>
    </w:rPr>
  </w:style>
  <w:style w:type="paragraph" w:styleId="Indentnormal">
    <w:name w:val="Normal Indent"/>
    <w:basedOn w:val="Normal"/>
    <w:uiPriority w:val="99"/>
    <w:rsid w:val="005E64CA"/>
    <w:pPr>
      <w:numPr>
        <w:numId w:val="190"/>
      </w:numPr>
      <w:spacing w:after="0" w:line="240" w:lineRule="auto"/>
    </w:pPr>
    <w:rPr>
      <w:rFonts w:ascii="Times New Roman" w:eastAsia="Times New Roman" w:hAnsi="Times New Roman" w:cs="Times New Roman"/>
      <w:sz w:val="24"/>
      <w:szCs w:val="24"/>
      <w:lang w:val="en-US"/>
    </w:rPr>
  </w:style>
  <w:style w:type="character" w:customStyle="1" w:styleId="Lista3Caracter">
    <w:name w:val="Lista 3 Caracter"/>
    <w:link w:val="Lista3"/>
    <w:locked/>
    <w:rsid w:val="005E64CA"/>
    <w:rPr>
      <w:rFonts w:ascii="Times New Roman" w:eastAsia="Times New Roman" w:hAnsi="Times New Roman" w:cs="Times New Roman"/>
      <w:szCs w:val="20"/>
      <w:lang w:val="en-GB"/>
    </w:rPr>
  </w:style>
  <w:style w:type="paragraph" w:customStyle="1" w:styleId="Enumerare1">
    <w:name w:val="Enumerare1"/>
    <w:basedOn w:val="Normal"/>
    <w:next w:val="Normal"/>
    <w:link w:val="Enumerare1Char"/>
    <w:uiPriority w:val="99"/>
    <w:rsid w:val="005E64CA"/>
    <w:pPr>
      <w:numPr>
        <w:numId w:val="191"/>
      </w:numPr>
      <w:tabs>
        <w:tab w:val="clear" w:pos="-141"/>
      </w:tabs>
      <w:spacing w:after="0" w:line="240" w:lineRule="auto"/>
      <w:ind w:left="676" w:hanging="181"/>
      <w:jc w:val="both"/>
    </w:pPr>
    <w:rPr>
      <w:rFonts w:ascii="Times New Roman" w:eastAsia="MS Mincho" w:hAnsi="Times New Roman" w:cs="Times New Roman"/>
      <w:bCs/>
      <w:sz w:val="24"/>
    </w:rPr>
  </w:style>
  <w:style w:type="character" w:customStyle="1" w:styleId="Enumerare1Char">
    <w:name w:val="Enumerare1 Char"/>
    <w:link w:val="Enumerare1"/>
    <w:uiPriority w:val="99"/>
    <w:rsid w:val="005E64CA"/>
    <w:rPr>
      <w:rFonts w:ascii="Times New Roman" w:eastAsia="MS Mincho" w:hAnsi="Times New Roman" w:cs="Times New Roman"/>
      <w:bCs/>
      <w:sz w:val="24"/>
    </w:rPr>
  </w:style>
  <w:style w:type="paragraph" w:customStyle="1" w:styleId="ListacuMarcaje">
    <w:name w:val="Lista cu Marcaje"/>
    <w:basedOn w:val="Normal"/>
    <w:uiPriority w:val="99"/>
    <w:qFormat/>
    <w:rsid w:val="005E64CA"/>
    <w:pPr>
      <w:tabs>
        <w:tab w:val="left" w:pos="1300"/>
      </w:tabs>
      <w:spacing w:after="120" w:line="240" w:lineRule="auto"/>
      <w:ind w:left="720" w:hanging="360"/>
      <w:jc w:val="both"/>
    </w:pPr>
    <w:rPr>
      <w:rFonts w:ascii="Arial" w:hAnsi="Arial"/>
      <w:sz w:val="20"/>
    </w:rPr>
  </w:style>
  <w:style w:type="paragraph" w:customStyle="1" w:styleId="Nivel1">
    <w:name w:val="Nivel1"/>
    <w:next w:val="Normal"/>
    <w:uiPriority w:val="99"/>
    <w:qFormat/>
    <w:rsid w:val="005E64CA"/>
    <w:pPr>
      <w:numPr>
        <w:numId w:val="192"/>
      </w:numPr>
      <w:tabs>
        <w:tab w:val="left" w:pos="1300"/>
      </w:tabs>
      <w:spacing w:before="360" w:after="120" w:line="240" w:lineRule="auto"/>
      <w:ind w:left="720" w:hanging="360"/>
    </w:pPr>
    <w:rPr>
      <w:rFonts w:ascii="Arial Bold" w:hAnsi="Arial Bold"/>
      <w:b/>
      <w:caps/>
      <w:sz w:val="28"/>
    </w:rPr>
  </w:style>
  <w:style w:type="paragraph" w:customStyle="1" w:styleId="Nivel2">
    <w:name w:val="Nivel2"/>
    <w:next w:val="Normal"/>
    <w:uiPriority w:val="99"/>
    <w:qFormat/>
    <w:rsid w:val="005E64CA"/>
    <w:pPr>
      <w:widowControl w:val="0"/>
      <w:numPr>
        <w:ilvl w:val="1"/>
        <w:numId w:val="192"/>
      </w:numPr>
      <w:tabs>
        <w:tab w:val="left" w:pos="1300"/>
      </w:tabs>
      <w:spacing w:before="360" w:after="120" w:line="240" w:lineRule="auto"/>
      <w:ind w:left="1440" w:hanging="360"/>
    </w:pPr>
    <w:rPr>
      <w:rFonts w:ascii="Arial Bold" w:eastAsia="Times New Roman" w:hAnsi="Arial Bold"/>
      <w:b/>
      <w:bCs/>
      <w:sz w:val="24"/>
      <w:szCs w:val="19"/>
      <w:lang w:val="pt-BR"/>
    </w:rPr>
  </w:style>
  <w:style w:type="paragraph" w:customStyle="1" w:styleId="Nivel3">
    <w:name w:val="Nivel3"/>
    <w:basedOn w:val="Normal"/>
    <w:next w:val="Normal"/>
    <w:uiPriority w:val="99"/>
    <w:qFormat/>
    <w:rsid w:val="005E64CA"/>
    <w:pPr>
      <w:keepNext/>
      <w:numPr>
        <w:ilvl w:val="2"/>
        <w:numId w:val="192"/>
      </w:numPr>
      <w:tabs>
        <w:tab w:val="left" w:pos="227"/>
        <w:tab w:val="left" w:pos="851"/>
      </w:tabs>
      <w:spacing w:before="240" w:after="120" w:line="240" w:lineRule="auto"/>
      <w:ind w:left="2160" w:hanging="360"/>
      <w:jc w:val="both"/>
    </w:pPr>
    <w:rPr>
      <w:rFonts w:ascii="Arial Bold" w:hAnsi="Arial Bold" w:cs="Times New Roman"/>
      <w:b/>
      <w:noProof/>
      <w:sz w:val="20"/>
      <w:szCs w:val="20"/>
    </w:rPr>
  </w:style>
  <w:style w:type="paragraph" w:customStyle="1" w:styleId="Nivel4">
    <w:name w:val="Nivel4"/>
    <w:basedOn w:val="Normal"/>
    <w:next w:val="Normal"/>
    <w:uiPriority w:val="99"/>
    <w:qFormat/>
    <w:rsid w:val="005E64CA"/>
    <w:pPr>
      <w:numPr>
        <w:ilvl w:val="3"/>
        <w:numId w:val="192"/>
      </w:numPr>
      <w:tabs>
        <w:tab w:val="left" w:pos="227"/>
      </w:tabs>
      <w:spacing w:before="360" w:after="120" w:line="240" w:lineRule="auto"/>
      <w:ind w:left="2880" w:hanging="360"/>
      <w:jc w:val="both"/>
    </w:pPr>
    <w:rPr>
      <w:rFonts w:ascii="Arial Bold" w:hAnsi="Arial Bold" w:cs="Times New Roman"/>
      <w:b/>
      <w:i/>
      <w:noProof/>
      <w:sz w:val="20"/>
      <w:szCs w:val="20"/>
      <w:lang w:val="pt-BR"/>
    </w:rPr>
  </w:style>
  <w:style w:type="character" w:customStyle="1" w:styleId="UnresolvedMention21">
    <w:name w:val="Unresolved Mention21"/>
    <w:basedOn w:val="Fontdeparagrafimplicit"/>
    <w:uiPriority w:val="99"/>
    <w:semiHidden/>
    <w:unhideWhenUsed/>
    <w:rsid w:val="005E64CA"/>
    <w:rPr>
      <w:color w:val="605E5C"/>
      <w:shd w:val="clear" w:color="auto" w:fill="E1DFDD"/>
    </w:rPr>
  </w:style>
  <w:style w:type="paragraph" w:customStyle="1" w:styleId="01Text">
    <w:name w:val="01_Text"/>
    <w:basedOn w:val="Normal"/>
    <w:link w:val="01TextChar"/>
    <w:qFormat/>
    <w:rsid w:val="005E64CA"/>
    <w:pPr>
      <w:spacing w:after="0" w:line="240" w:lineRule="auto"/>
      <w:jc w:val="both"/>
    </w:pPr>
    <w:rPr>
      <w:rFonts w:eastAsia="Times New Roman" w:cs="Calibri"/>
      <w:sz w:val="24"/>
      <w:szCs w:val="24"/>
    </w:rPr>
  </w:style>
  <w:style w:type="character" w:customStyle="1" w:styleId="01TextChar">
    <w:name w:val="01_Text Char"/>
    <w:link w:val="01Text"/>
    <w:rsid w:val="005E64CA"/>
    <w:rPr>
      <w:rFonts w:eastAsia="Times New Roman" w:cs="Calibri"/>
      <w:sz w:val="24"/>
      <w:szCs w:val="24"/>
    </w:rPr>
  </w:style>
  <w:style w:type="table" w:customStyle="1" w:styleId="GridTable5Dark-Accent21">
    <w:name w:val="Grid Table 5 Dark - Accent 21"/>
    <w:basedOn w:val="TabelNormal"/>
    <w:uiPriority w:val="50"/>
    <w:rsid w:val="005E64CA"/>
    <w:pPr>
      <w:spacing w:after="0" w:line="240" w:lineRule="auto"/>
    </w:pPr>
    <w:rPr>
      <w:rFonts w:ascii="Times New Roman" w:hAnsi="Times New Roman" w:cs="Times New Roman"/>
      <w:sz w:val="24"/>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word">
    <w:name w:val="word"/>
    <w:basedOn w:val="Fontdeparagrafimplicit"/>
    <w:rsid w:val="005E64CA"/>
  </w:style>
  <w:style w:type="paragraph" w:customStyle="1" w:styleId="Frspaiere2">
    <w:name w:val="Fără spațiere2"/>
    <w:uiPriority w:val="99"/>
    <w:qFormat/>
    <w:rsid w:val="005E64CA"/>
    <w:pPr>
      <w:spacing w:after="0" w:line="240" w:lineRule="auto"/>
      <w:jc w:val="both"/>
    </w:pPr>
    <w:rPr>
      <w:rFonts w:ascii="Times New Roman" w:eastAsia="Calibri" w:hAnsi="Times New Roman"/>
    </w:rPr>
  </w:style>
  <w:style w:type="table" w:customStyle="1" w:styleId="TableGrid101">
    <w:name w:val="Table Grid101"/>
    <w:basedOn w:val="TabelNormal"/>
    <w:uiPriority w:val="59"/>
    <w:rsid w:val="005E64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NotUse3Char1">
    <w:name w:val="Do Not Use 3 Char1"/>
    <w:basedOn w:val="Fontdeparagrafimplicit"/>
    <w:uiPriority w:val="9"/>
    <w:semiHidden/>
    <w:rsid w:val="005E64CA"/>
    <w:rPr>
      <w:rFonts w:ascii="Calibri Light" w:eastAsia="Times New Roman" w:hAnsi="Calibri Light" w:cs="Times New Roman"/>
      <w:noProof/>
      <w:color w:val="1F4D78"/>
      <w:sz w:val="24"/>
      <w:szCs w:val="24"/>
      <w:lang w:val="ro-RO"/>
    </w:rPr>
  </w:style>
  <w:style w:type="character" w:customStyle="1" w:styleId="HeaderChar1">
    <w:name w:val="Header Char1"/>
    <w:aliases w:val="Header 1 Char1,titlu Char1,ITT i Char1,Fejléc4 Char1,Main Title Char1"/>
    <w:basedOn w:val="Fontdeparagrafimplicit"/>
    <w:uiPriority w:val="99"/>
    <w:semiHidden/>
    <w:rsid w:val="005E64CA"/>
    <w:rPr>
      <w:noProof/>
      <w:sz w:val="24"/>
      <w:szCs w:val="24"/>
      <w:lang w:val="ro-RO"/>
    </w:rPr>
  </w:style>
  <w:style w:type="numbering" w:customStyle="1" w:styleId="ArticleSection3">
    <w:name w:val="Article / Section3"/>
    <w:rsid w:val="005E64CA"/>
    <w:pPr>
      <w:numPr>
        <w:numId w:val="194"/>
      </w:numPr>
    </w:pPr>
  </w:style>
  <w:style w:type="numbering" w:customStyle="1" w:styleId="ArticleSection31">
    <w:name w:val="Article / Section31"/>
    <w:rsid w:val="005E64CA"/>
  </w:style>
  <w:style w:type="numbering" w:customStyle="1" w:styleId="ArticleSection2">
    <w:name w:val="Article / Section2"/>
    <w:basedOn w:val="FrListare"/>
    <w:next w:val="ArticolSeciune"/>
    <w:rsid w:val="005E64CA"/>
  </w:style>
  <w:style w:type="table" w:customStyle="1" w:styleId="TableGrid64">
    <w:name w:val="Table Grid64"/>
    <w:basedOn w:val="TabelNormal"/>
    <w:uiPriority w:val="59"/>
    <w:rsid w:val="005E64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rsid w:val="005E64CA"/>
    <w:pPr>
      <w:numPr>
        <w:numId w:val="91"/>
      </w:numPr>
    </w:pPr>
  </w:style>
  <w:style w:type="numbering" w:customStyle="1" w:styleId="ArticleSection32">
    <w:name w:val="Article / Section32"/>
    <w:rsid w:val="005E64CA"/>
    <w:pPr>
      <w:numPr>
        <w:numId w:val="193"/>
      </w:numPr>
    </w:pPr>
  </w:style>
  <w:style w:type="table" w:customStyle="1" w:styleId="GridTable5Dark-Accent22">
    <w:name w:val="Grid Table 5 Dark - Accent 22"/>
    <w:basedOn w:val="TabelNormal"/>
    <w:uiPriority w:val="50"/>
    <w:rsid w:val="005E64CA"/>
    <w:pPr>
      <w:spacing w:after="0" w:line="240" w:lineRule="auto"/>
    </w:pPr>
    <w:rPr>
      <w:rFonts w:ascii="Times New Roman" w:hAnsi="Times New Roman" w:cs="Times New Roman"/>
      <w:sz w:val="24"/>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1Light-Accent32">
    <w:name w:val="Grid Table 1 Light - Accent 32"/>
    <w:basedOn w:val="TabelNormal"/>
    <w:uiPriority w:val="46"/>
    <w:rsid w:val="005E64CA"/>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algerian">
    <w:name w:val="algerian"/>
    <w:basedOn w:val="Normal"/>
    <w:uiPriority w:val="99"/>
    <w:rsid w:val="005E64CA"/>
    <w:pPr>
      <w:widowControl w:val="0"/>
      <w:spacing w:after="0" w:line="240" w:lineRule="auto"/>
      <w:jc w:val="center"/>
    </w:pPr>
    <w:rPr>
      <w:rFonts w:ascii="Calibri" w:eastAsia="Times New Roman" w:hAnsi="Calibri" w:cs="Arial"/>
      <w:b/>
      <w:noProof/>
      <w:sz w:val="52"/>
      <w:szCs w:val="52"/>
    </w:rPr>
  </w:style>
  <w:style w:type="paragraph" w:customStyle="1" w:styleId="tablazatChar">
    <w:name w:val="tablazat Char"/>
    <w:basedOn w:val="Normal"/>
    <w:link w:val="tablazatCharChar"/>
    <w:rsid w:val="005E64CA"/>
    <w:pPr>
      <w:widowControl w:val="0"/>
      <w:spacing w:after="0" w:line="240" w:lineRule="auto"/>
      <w:jc w:val="center"/>
    </w:pPr>
    <w:rPr>
      <w:rFonts w:ascii="Times New Roman" w:eastAsia="Times New Roman" w:hAnsi="Times New Roman" w:cs="Times New Roman"/>
      <w:noProof/>
      <w:sz w:val="24"/>
      <w:szCs w:val="20"/>
      <w:lang w:eastAsia="ro-RO"/>
    </w:rPr>
  </w:style>
  <w:style w:type="character" w:customStyle="1" w:styleId="tablazatCharChar">
    <w:name w:val="tablazat Char Char"/>
    <w:link w:val="tablazatChar"/>
    <w:rsid w:val="005E64CA"/>
    <w:rPr>
      <w:rFonts w:ascii="Times New Roman" w:eastAsia="Times New Roman" w:hAnsi="Times New Roman" w:cs="Times New Roman"/>
      <w:noProof/>
      <w:sz w:val="24"/>
      <w:szCs w:val="20"/>
      <w:lang w:eastAsia="ro-RO"/>
    </w:rPr>
  </w:style>
  <w:style w:type="paragraph" w:customStyle="1" w:styleId="normi">
    <w:name w:val="normi"/>
    <w:basedOn w:val="Normal"/>
    <w:link w:val="normiChar"/>
    <w:rsid w:val="005E64CA"/>
    <w:pPr>
      <w:widowControl w:val="0"/>
      <w:suppressAutoHyphens/>
      <w:spacing w:after="0" w:line="360" w:lineRule="auto"/>
      <w:ind w:firstLine="680"/>
      <w:jc w:val="both"/>
    </w:pPr>
    <w:rPr>
      <w:rFonts w:ascii="Times New Roman" w:eastAsia="Times New Roman" w:hAnsi="Times New Roman" w:cs="Times New Roman"/>
      <w:noProof/>
      <w:sz w:val="24"/>
      <w:szCs w:val="20"/>
      <w:lang w:eastAsia="ar-SA"/>
    </w:rPr>
  </w:style>
  <w:style w:type="character" w:customStyle="1" w:styleId="normiChar">
    <w:name w:val="normi Char"/>
    <w:link w:val="normi"/>
    <w:rsid w:val="005E64CA"/>
    <w:rPr>
      <w:rFonts w:ascii="Times New Roman" w:eastAsia="Times New Roman" w:hAnsi="Times New Roman" w:cs="Times New Roman"/>
      <w:noProof/>
      <w:sz w:val="24"/>
      <w:szCs w:val="20"/>
      <w:lang w:eastAsia="ar-SA"/>
    </w:rPr>
  </w:style>
  <w:style w:type="character" w:styleId="Titlulcrii">
    <w:name w:val="Book Title"/>
    <w:uiPriority w:val="33"/>
    <w:qFormat/>
    <w:rsid w:val="005E64CA"/>
    <w:rPr>
      <w:b/>
      <w:bCs/>
      <w:smallCaps/>
      <w:spacing w:val="5"/>
    </w:rPr>
  </w:style>
  <w:style w:type="paragraph" w:customStyle="1" w:styleId="Anexa">
    <w:name w:val="Anexa"/>
    <w:autoRedefine/>
    <w:uiPriority w:val="99"/>
    <w:rsid w:val="005E64CA"/>
    <w:pPr>
      <w:spacing w:before="120" w:after="120" w:line="240" w:lineRule="auto"/>
      <w:ind w:left="1304"/>
    </w:pPr>
    <w:rPr>
      <w:rFonts w:ascii="Arial" w:eastAsia="Times New Roman" w:hAnsi="Arial" w:cs="Times New Roman"/>
      <w:b/>
      <w:i/>
      <w:color w:val="000080"/>
      <w:lang w:val="en-US"/>
    </w:rPr>
  </w:style>
  <w:style w:type="paragraph" w:customStyle="1" w:styleId="LinieJos">
    <w:name w:val="LinieJos"/>
    <w:basedOn w:val="Normal"/>
    <w:uiPriority w:val="99"/>
    <w:rsid w:val="005E64CA"/>
    <w:pPr>
      <w:spacing w:after="240" w:line="240" w:lineRule="auto"/>
      <w:ind w:left="1304"/>
      <w:jc w:val="both"/>
    </w:pPr>
    <w:rPr>
      <w:rFonts w:ascii="Trebuchet MS" w:eastAsia="Times New Roman" w:hAnsi="Trebuchet MS" w:cs="Times New Roman"/>
      <w:noProof/>
      <w:sz w:val="24"/>
      <w:szCs w:val="24"/>
    </w:rPr>
  </w:style>
  <w:style w:type="paragraph" w:customStyle="1" w:styleId="LinieSus">
    <w:name w:val="LinieSus"/>
    <w:basedOn w:val="Normal"/>
    <w:uiPriority w:val="99"/>
    <w:rsid w:val="005E64CA"/>
    <w:pPr>
      <w:spacing w:before="240" w:after="0" w:line="240" w:lineRule="auto"/>
      <w:ind w:left="1304"/>
      <w:jc w:val="both"/>
    </w:pPr>
    <w:rPr>
      <w:rFonts w:ascii="Arial" w:eastAsia="Times New Roman" w:hAnsi="Arial" w:cs="Times New Roman"/>
      <w:noProof/>
      <w:sz w:val="16"/>
      <w:szCs w:val="24"/>
    </w:rPr>
  </w:style>
  <w:style w:type="paragraph" w:customStyle="1" w:styleId="BuletLitere">
    <w:name w:val="BuletLitere"/>
    <w:uiPriority w:val="99"/>
    <w:rsid w:val="005E64CA"/>
    <w:pPr>
      <w:numPr>
        <w:numId w:val="195"/>
      </w:numPr>
      <w:spacing w:before="120" w:after="0" w:line="240" w:lineRule="auto"/>
      <w:jc w:val="both"/>
    </w:pPr>
    <w:rPr>
      <w:rFonts w:ascii="Arial" w:eastAsia="Times New Roman" w:hAnsi="Arial" w:cs="Times New Roman"/>
      <w:iCs/>
      <w:sz w:val="24"/>
    </w:rPr>
  </w:style>
  <w:style w:type="paragraph" w:customStyle="1" w:styleId="Subsubtitlu">
    <w:name w:val="Subsubtitlu"/>
    <w:basedOn w:val="Subtitlu3"/>
    <w:link w:val="SubsubtitluChar"/>
    <w:autoRedefine/>
    <w:uiPriority w:val="99"/>
    <w:qFormat/>
    <w:rsid w:val="005E64CA"/>
    <w:pPr>
      <w:keepNext/>
      <w:numPr>
        <w:numId w:val="0"/>
      </w:numPr>
      <w:shd w:val="clear" w:color="auto" w:fill="D6E3BC"/>
      <w:tabs>
        <w:tab w:val="left" w:pos="852"/>
        <w:tab w:val="num" w:pos="1714"/>
      </w:tabs>
      <w:spacing w:before="0" w:line="312" w:lineRule="auto"/>
      <w:ind w:left="994" w:right="57"/>
      <w:contextualSpacing w:val="0"/>
      <w:outlineLvl w:val="1"/>
    </w:pPr>
    <w:rPr>
      <w:rFonts w:ascii="Times New Roman" w:eastAsia="Times New Roman" w:hAnsi="Times New Roman" w:cs="Times New Roman"/>
      <w:bCs/>
      <w:i/>
      <w:iCs/>
      <w:caps/>
      <w:noProof/>
      <w:lang w:val="pt-BR"/>
    </w:rPr>
  </w:style>
  <w:style w:type="character" w:customStyle="1" w:styleId="TextnormalCharChar">
    <w:name w:val="Text normal Char Char"/>
    <w:rsid w:val="005E64CA"/>
    <w:rPr>
      <w:rFonts w:ascii="Arial" w:hAnsi="Arial"/>
      <w:sz w:val="24"/>
      <w:szCs w:val="24"/>
      <w:lang w:val="ro-RO" w:eastAsia="en-US" w:bidi="ar-SA"/>
    </w:rPr>
  </w:style>
  <w:style w:type="paragraph" w:customStyle="1" w:styleId="TextBoldChar">
    <w:name w:val="TextBold Char"/>
    <w:link w:val="TextBoldCharChar"/>
    <w:rsid w:val="005E64CA"/>
    <w:pPr>
      <w:spacing w:before="80" w:after="160" w:line="240" w:lineRule="auto"/>
      <w:ind w:left="1304"/>
    </w:pPr>
    <w:rPr>
      <w:rFonts w:ascii="Arial" w:eastAsia="Times New Roman" w:hAnsi="Arial" w:cs="Times New Roman"/>
      <w:b/>
      <w:color w:val="000080"/>
      <w:lang w:val="en-US"/>
    </w:rPr>
  </w:style>
  <w:style w:type="paragraph" w:customStyle="1" w:styleId="TextImportant">
    <w:name w:val="TextImportant"/>
    <w:autoRedefine/>
    <w:uiPriority w:val="99"/>
    <w:qFormat/>
    <w:rsid w:val="005E64CA"/>
    <w:pPr>
      <w:pBdr>
        <w:top w:val="double" w:sz="2" w:space="1" w:color="auto"/>
        <w:left w:val="double" w:sz="2" w:space="1" w:color="auto"/>
        <w:bottom w:val="double" w:sz="2" w:space="1" w:color="auto"/>
        <w:right w:val="double" w:sz="2" w:space="1" w:color="auto"/>
      </w:pBdr>
      <w:shd w:val="clear" w:color="auto" w:fill="DBE5F1"/>
      <w:spacing w:before="80" w:after="160" w:line="240" w:lineRule="auto"/>
      <w:ind w:right="57" w:firstLine="720"/>
      <w:jc w:val="center"/>
    </w:pPr>
    <w:rPr>
      <w:rFonts w:ascii="Arial" w:eastAsia="Times New Roman" w:hAnsi="Arial" w:cs="Times New Roman"/>
      <w:sz w:val="24"/>
      <w:szCs w:val="24"/>
      <w:lang w:val="en-AU" w:eastAsia="en-GB"/>
    </w:rPr>
  </w:style>
  <w:style w:type="paragraph" w:customStyle="1" w:styleId="TextNota">
    <w:name w:val="TextNota"/>
    <w:autoRedefine/>
    <w:uiPriority w:val="99"/>
    <w:rsid w:val="005E64CA"/>
    <w:pPr>
      <w:tabs>
        <w:tab w:val="left" w:pos="1304"/>
      </w:tabs>
      <w:spacing w:after="120" w:line="240" w:lineRule="auto"/>
      <w:ind w:left="1304"/>
    </w:pPr>
    <w:rPr>
      <w:rFonts w:ascii="Arial" w:eastAsia="Times New Roman" w:hAnsi="Arial" w:cs="Times New Roman"/>
      <w:i/>
      <w:sz w:val="24"/>
      <w:szCs w:val="24"/>
      <w:lang w:val="en-US"/>
    </w:rPr>
  </w:style>
  <w:style w:type="paragraph" w:customStyle="1" w:styleId="TextTabel">
    <w:name w:val="TextTabel"/>
    <w:uiPriority w:val="99"/>
    <w:rsid w:val="005E64CA"/>
    <w:pPr>
      <w:spacing w:after="0" w:line="240" w:lineRule="auto"/>
    </w:pPr>
    <w:rPr>
      <w:rFonts w:ascii="Arial Narrow" w:eastAsia="Times New Roman" w:hAnsi="Arial Narrow" w:cs="Times New Roman"/>
      <w:sz w:val="18"/>
      <w:lang w:val="en-AU" w:eastAsia="en-GB"/>
    </w:rPr>
  </w:style>
  <w:style w:type="paragraph" w:customStyle="1" w:styleId="BuletNumere">
    <w:name w:val="BuletNumere"/>
    <w:basedOn w:val="Bulet"/>
    <w:uiPriority w:val="99"/>
    <w:rsid w:val="005E64CA"/>
    <w:pPr>
      <w:numPr>
        <w:numId w:val="0"/>
      </w:numPr>
      <w:tabs>
        <w:tab w:val="clear" w:pos="180"/>
        <w:tab w:val="num" w:pos="1080"/>
        <w:tab w:val="left" w:pos="1304"/>
      </w:tabs>
      <w:suppressAutoHyphens w:val="0"/>
      <w:autoSpaceDN/>
      <w:spacing w:before="60" w:after="60"/>
      <w:ind w:left="1080" w:right="0" w:hanging="360"/>
      <w:jc w:val="center"/>
      <w:textAlignment w:val="auto"/>
    </w:pPr>
    <w:rPr>
      <w:rFonts w:cs="Times New Roman"/>
      <w:color w:val="auto"/>
      <w:lang w:val="it-IT"/>
    </w:rPr>
  </w:style>
  <w:style w:type="paragraph" w:customStyle="1" w:styleId="SubSubSubSubTitlu">
    <w:name w:val="SubSubSubSubTitlu"/>
    <w:basedOn w:val="SubSubSubTitlu"/>
    <w:autoRedefine/>
    <w:uiPriority w:val="99"/>
    <w:qFormat/>
    <w:rsid w:val="005E64CA"/>
    <w:pPr>
      <w:widowControl/>
      <w:pBdr>
        <w:top w:val="single" w:sz="2" w:space="1" w:color="auto"/>
        <w:left w:val="single" w:sz="2" w:space="1" w:color="auto"/>
        <w:bottom w:val="single" w:sz="2" w:space="1" w:color="auto"/>
        <w:right w:val="single" w:sz="2" w:space="1" w:color="auto"/>
      </w:pBdr>
      <w:shd w:val="clear" w:color="auto" w:fill="F3F7ED"/>
      <w:tabs>
        <w:tab w:val="clear" w:pos="2160"/>
        <w:tab w:val="left" w:pos="852"/>
        <w:tab w:val="num" w:pos="3960"/>
      </w:tabs>
      <w:adjustRightInd/>
      <w:spacing w:before="0" w:line="312" w:lineRule="auto"/>
      <w:ind w:left="3600" w:right="57" w:hanging="360"/>
      <w:textAlignment w:val="auto"/>
    </w:pPr>
    <w:rPr>
      <w:rFonts w:ascii="Times New Roman" w:hAnsi="Times New Roman"/>
      <w:caps/>
      <w:noProof/>
      <w:sz w:val="24"/>
      <w:lang w:val="pt-BR"/>
    </w:rPr>
  </w:style>
  <w:style w:type="character" w:customStyle="1" w:styleId="TextnormalCharCaracterCaracterChar">
    <w:name w:val="Text normal Char Caracter Caracter Char"/>
    <w:rsid w:val="005E64CA"/>
    <w:rPr>
      <w:rFonts w:ascii="Arial" w:hAnsi="Arial"/>
      <w:sz w:val="22"/>
      <w:szCs w:val="22"/>
      <w:lang w:val="ro-RO"/>
    </w:rPr>
  </w:style>
  <w:style w:type="paragraph" w:customStyle="1" w:styleId="SubtitluCharChar">
    <w:name w:val="Subtitlu Char Char"/>
    <w:basedOn w:val="Titlu20"/>
    <w:link w:val="SubtitluCharCharChar"/>
    <w:rsid w:val="005E64CA"/>
    <w:pPr>
      <w:numPr>
        <w:ilvl w:val="0"/>
        <w:numId w:val="0"/>
      </w:numPr>
      <w:pBdr>
        <w:top w:val="single" w:sz="2" w:space="1" w:color="auto"/>
        <w:left w:val="single" w:sz="2" w:space="1" w:color="auto"/>
        <w:bottom w:val="single" w:sz="2" w:space="1" w:color="auto"/>
        <w:right w:val="single" w:sz="2" w:space="1" w:color="auto"/>
      </w:pBdr>
      <w:tabs>
        <w:tab w:val="num" w:pos="720"/>
        <w:tab w:val="left" w:pos="1304"/>
      </w:tabs>
      <w:spacing w:after="200"/>
      <w:ind w:left="1304" w:hanging="1304"/>
      <w:jc w:val="both"/>
    </w:pPr>
    <w:rPr>
      <w:rFonts w:cs="Times New Roman"/>
      <w:i w:val="0"/>
      <w:iCs w:val="0"/>
      <w:caps/>
      <w:noProof/>
      <w:sz w:val="24"/>
      <w:szCs w:val="24"/>
      <w:lang w:val="ro-RO"/>
    </w:rPr>
  </w:style>
  <w:style w:type="paragraph" w:customStyle="1" w:styleId="SubSubSubTitluCaracter">
    <w:name w:val="SubSubSubTitlu Caracter"/>
    <w:basedOn w:val="Subsubtitlu"/>
    <w:link w:val="SubSubSubTitluCaracterChar"/>
    <w:rsid w:val="005E64CA"/>
    <w:pPr>
      <w:pBdr>
        <w:top w:val="single" w:sz="2" w:space="1" w:color="808080"/>
        <w:left w:val="single" w:sz="2" w:space="1" w:color="808080"/>
        <w:bottom w:val="single" w:sz="2" w:space="1" w:color="808080"/>
        <w:right w:val="single" w:sz="2" w:space="1" w:color="808080"/>
      </w:pBdr>
      <w:shd w:val="clear" w:color="auto" w:fill="auto"/>
      <w:tabs>
        <w:tab w:val="clear" w:pos="1714"/>
        <w:tab w:val="left" w:pos="1310"/>
      </w:tabs>
      <w:spacing w:after="60"/>
      <w:ind w:left="1304" w:right="0" w:hanging="1304"/>
      <w:jc w:val="left"/>
    </w:pPr>
    <w:rPr>
      <w:b w:val="0"/>
      <w:i w:val="0"/>
    </w:rPr>
  </w:style>
  <w:style w:type="character" w:customStyle="1" w:styleId="TextBoldCaracterCaracterCaracterChar">
    <w:name w:val="TextBold Caracter Caracter Caracter Char"/>
    <w:rsid w:val="005E64CA"/>
    <w:rPr>
      <w:rFonts w:ascii="Arial" w:hAnsi="Arial"/>
      <w:b/>
      <w:color w:val="333300"/>
      <w:sz w:val="22"/>
      <w:szCs w:val="22"/>
    </w:rPr>
  </w:style>
  <w:style w:type="paragraph" w:customStyle="1" w:styleId="xl24">
    <w:name w:val="xl24"/>
    <w:basedOn w:val="Normal"/>
    <w:uiPriority w:val="99"/>
    <w:rsid w:val="005E64CA"/>
    <w:pPr>
      <w:spacing w:before="100" w:after="100" w:line="240" w:lineRule="auto"/>
      <w:jc w:val="center"/>
    </w:pPr>
    <w:rPr>
      <w:rFonts w:ascii="Arial Unicode MS" w:eastAsia="Arial Unicode MS" w:hAnsi="Arial Unicode MS" w:cs="Times New Roman"/>
      <w:noProof/>
      <w:sz w:val="24"/>
      <w:szCs w:val="20"/>
      <w:lang w:val="en-GB"/>
    </w:rPr>
  </w:style>
  <w:style w:type="paragraph" w:customStyle="1" w:styleId="StilTextBoldCursivCaracterCaracterCaracterCaracterCaracterCaracterCaracterCaracterCaracterCaracter">
    <w:name w:val="Stil TextBold + Cursiv Caracter Caracter Caracter Caracter Caracter Caracter Caracter Caracter Caracter Caracter"/>
    <w:link w:val="StilTextBoldCursivCaracterCaracterCaracterCaracterCaracterCaracterCaracterCaracterCaracterCaracterChar"/>
    <w:rsid w:val="005E64CA"/>
    <w:pPr>
      <w:spacing w:before="80" w:after="160" w:line="240" w:lineRule="auto"/>
      <w:ind w:left="1304"/>
    </w:pPr>
    <w:rPr>
      <w:rFonts w:ascii="Arial" w:eastAsia="Times New Roman" w:hAnsi="Arial" w:cs="Times New Roman"/>
      <w:b/>
      <w:bCs/>
      <w:i/>
      <w:iCs/>
      <w:color w:val="333300"/>
      <w:sz w:val="20"/>
      <w:szCs w:val="20"/>
      <w:lang w:val="en-US"/>
    </w:rPr>
  </w:style>
  <w:style w:type="character" w:customStyle="1" w:styleId="StilTextBoldCursivCaracterCaracterCaracterCaracterCaracterCaracterCaracterCaracterCaracterCaracterChar">
    <w:name w:val="Stil TextBold + Cursiv Caracter Caracter Caracter Caracter Caracter Caracter Caracter Caracter Caracter Caracter Char"/>
    <w:link w:val="StilTextBoldCursivCaracterCaracterCaracterCaracterCaracterCaracterCaracterCaracterCaracterCaracter"/>
    <w:rsid w:val="005E64CA"/>
    <w:rPr>
      <w:rFonts w:ascii="Arial" w:eastAsia="Times New Roman" w:hAnsi="Arial" w:cs="Times New Roman"/>
      <w:b/>
      <w:bCs/>
      <w:i/>
      <w:iCs/>
      <w:color w:val="333300"/>
      <w:sz w:val="20"/>
      <w:szCs w:val="20"/>
      <w:lang w:val="en-US"/>
    </w:rPr>
  </w:style>
  <w:style w:type="paragraph" w:customStyle="1" w:styleId="DefaultText">
    <w:name w:val="Default Text"/>
    <w:basedOn w:val="Normal"/>
    <w:uiPriority w:val="99"/>
    <w:rsid w:val="005E64CA"/>
    <w:pPr>
      <w:keepLines/>
      <w:spacing w:after="0" w:line="240" w:lineRule="auto"/>
      <w:ind w:firstLine="720"/>
      <w:jc w:val="both"/>
    </w:pPr>
    <w:rPr>
      <w:rFonts w:ascii="Trebuchet MS" w:eastAsia="Times New Roman" w:hAnsi="Trebuchet MS" w:cs="Times New Roman"/>
      <w:noProof/>
      <w:sz w:val="24"/>
      <w:szCs w:val="20"/>
      <w:lang w:val="en-GB"/>
    </w:rPr>
  </w:style>
  <w:style w:type="paragraph" w:customStyle="1" w:styleId="TableText0">
    <w:name w:val="Table Text"/>
    <w:basedOn w:val="Normal"/>
    <w:uiPriority w:val="99"/>
    <w:rsid w:val="005E64CA"/>
    <w:pPr>
      <w:spacing w:after="0" w:line="240" w:lineRule="auto"/>
      <w:ind w:firstLine="720"/>
      <w:jc w:val="center"/>
    </w:pPr>
    <w:rPr>
      <w:rFonts w:ascii="Tms Rmn" w:eastAsia="Times New Roman" w:hAnsi="Tms Rmn" w:cs="Times New Roman"/>
      <w:noProof/>
      <w:sz w:val="24"/>
      <w:szCs w:val="24"/>
    </w:rPr>
  </w:style>
  <w:style w:type="character" w:customStyle="1" w:styleId="BuletChar1">
    <w:name w:val="Bulet Char1"/>
    <w:rsid w:val="005E64CA"/>
    <w:rPr>
      <w:rFonts w:ascii="Arial" w:hAnsi="Arial"/>
      <w:iCs/>
      <w:sz w:val="22"/>
      <w:szCs w:val="24"/>
      <w:lang w:val="it-IT" w:eastAsia="en-US" w:bidi="ar-SA"/>
    </w:rPr>
  </w:style>
  <w:style w:type="character" w:customStyle="1" w:styleId="TextnormalCharChar1">
    <w:name w:val="Text normal Char Char1"/>
    <w:rsid w:val="005E64CA"/>
    <w:rPr>
      <w:rFonts w:ascii="Arial" w:hAnsi="Arial"/>
      <w:sz w:val="22"/>
      <w:szCs w:val="22"/>
      <w:lang w:val="en-US" w:eastAsia="en-US" w:bidi="ar-SA"/>
    </w:rPr>
  </w:style>
  <w:style w:type="character" w:customStyle="1" w:styleId="SubtitluCharCharChar">
    <w:name w:val="Subtitlu Char Char Char"/>
    <w:link w:val="SubtitluCharChar"/>
    <w:rsid w:val="005E64CA"/>
    <w:rPr>
      <w:rFonts w:ascii="Arial" w:eastAsia="Times New Roman" w:hAnsi="Arial" w:cs="Times New Roman"/>
      <w:b/>
      <w:bCs/>
      <w:caps/>
      <w:noProof/>
      <w:sz w:val="24"/>
      <w:szCs w:val="24"/>
    </w:rPr>
  </w:style>
  <w:style w:type="character" w:customStyle="1" w:styleId="SubsubtitluChar">
    <w:name w:val="Subsubtitlu Char"/>
    <w:link w:val="Subsubtitlu"/>
    <w:uiPriority w:val="99"/>
    <w:rsid w:val="005E64CA"/>
    <w:rPr>
      <w:rFonts w:ascii="Times New Roman" w:eastAsia="Times New Roman" w:hAnsi="Times New Roman" w:cs="Times New Roman"/>
      <w:b/>
      <w:bCs/>
      <w:i/>
      <w:iCs/>
      <w:caps/>
      <w:noProof/>
      <w:sz w:val="24"/>
      <w:shd w:val="clear" w:color="auto" w:fill="D6E3BC"/>
      <w:lang w:val="pt-BR"/>
    </w:rPr>
  </w:style>
  <w:style w:type="character" w:customStyle="1" w:styleId="SubSubSubTitluCaracterChar">
    <w:name w:val="SubSubSubTitlu Caracter Char"/>
    <w:link w:val="SubSubSubTitluCaracter"/>
    <w:rsid w:val="005E64CA"/>
    <w:rPr>
      <w:rFonts w:ascii="Times New Roman" w:eastAsia="Times New Roman" w:hAnsi="Times New Roman" w:cs="Times New Roman"/>
      <w:bCs/>
      <w:iCs/>
      <w:caps/>
      <w:noProof/>
      <w:sz w:val="24"/>
      <w:lang w:val="pt-BR"/>
    </w:rPr>
  </w:style>
  <w:style w:type="character" w:customStyle="1" w:styleId="TextBoldCharChar">
    <w:name w:val="TextBold Char Char"/>
    <w:link w:val="TextBoldChar"/>
    <w:rsid w:val="005E64CA"/>
    <w:rPr>
      <w:rFonts w:ascii="Arial" w:eastAsia="Times New Roman" w:hAnsi="Arial" w:cs="Times New Roman"/>
      <w:b/>
      <w:color w:val="000080"/>
      <w:lang w:val="en-US"/>
    </w:rPr>
  </w:style>
  <w:style w:type="character" w:customStyle="1" w:styleId="TextBoldChar1">
    <w:name w:val="TextBold Char1"/>
    <w:rsid w:val="005E64CA"/>
    <w:rPr>
      <w:rFonts w:ascii="Arial" w:hAnsi="Arial"/>
      <w:b/>
      <w:color w:val="000080"/>
      <w:sz w:val="22"/>
      <w:szCs w:val="22"/>
      <w:lang w:val="en-US" w:eastAsia="en-US" w:bidi="ar-SA"/>
    </w:rPr>
  </w:style>
  <w:style w:type="paragraph" w:customStyle="1" w:styleId="aLista">
    <w:name w:val="a Lista"/>
    <w:basedOn w:val="Normal"/>
    <w:uiPriority w:val="99"/>
    <w:rsid w:val="005E64CA"/>
    <w:pPr>
      <w:tabs>
        <w:tab w:val="num" w:pos="360"/>
      </w:tabs>
      <w:spacing w:after="0" w:line="240" w:lineRule="auto"/>
      <w:ind w:left="360" w:hanging="360"/>
      <w:jc w:val="both"/>
    </w:pPr>
    <w:rPr>
      <w:rFonts w:ascii="Trebuchet MS" w:eastAsia="Times New Roman" w:hAnsi="Trebuchet MS" w:cs="Times New Roman"/>
      <w:noProof/>
      <w:sz w:val="24"/>
      <w:szCs w:val="24"/>
    </w:rPr>
  </w:style>
  <w:style w:type="paragraph" w:customStyle="1" w:styleId="StilBuletStnga">
    <w:name w:val="Stil Bulet + Stânga"/>
    <w:basedOn w:val="Bulet"/>
    <w:uiPriority w:val="99"/>
    <w:rsid w:val="005E64CA"/>
    <w:pPr>
      <w:numPr>
        <w:numId w:val="0"/>
      </w:numPr>
      <w:tabs>
        <w:tab w:val="clear" w:pos="180"/>
        <w:tab w:val="left" w:pos="1304"/>
        <w:tab w:val="num" w:pos="1365"/>
      </w:tabs>
      <w:suppressAutoHyphens w:val="0"/>
      <w:autoSpaceDN/>
      <w:spacing w:before="60" w:after="60"/>
      <w:ind w:left="1365" w:right="0" w:hanging="1365"/>
      <w:textAlignment w:val="auto"/>
    </w:pPr>
    <w:rPr>
      <w:rFonts w:cs="Times New Roman"/>
      <w:iCs w:val="0"/>
      <w:color w:val="auto"/>
      <w:sz w:val="22"/>
      <w:lang w:val="it-IT"/>
    </w:rPr>
  </w:style>
  <w:style w:type="paragraph" w:customStyle="1" w:styleId="TextBoldCaracter">
    <w:name w:val="TextBold Caracter"/>
    <w:uiPriority w:val="99"/>
    <w:rsid w:val="005E64CA"/>
    <w:pPr>
      <w:spacing w:before="80" w:after="160" w:line="240" w:lineRule="auto"/>
      <w:ind w:left="1304"/>
    </w:pPr>
    <w:rPr>
      <w:rFonts w:ascii="Arial" w:eastAsia="Times New Roman" w:hAnsi="Arial" w:cs="Times New Roman"/>
      <w:b/>
      <w:color w:val="333300"/>
      <w:lang w:val="en-US"/>
    </w:rPr>
  </w:style>
  <w:style w:type="paragraph" w:customStyle="1" w:styleId="StilTextBoldCursivCaracterCaracterCaracterCaracterCaracterCaracterCaracterCaracterCaracter">
    <w:name w:val="Stil TextBold + Cursiv Caracter Caracter Caracter Caracter Caracter Caracter Caracter Caracter Caracter"/>
    <w:basedOn w:val="TextBoldCaracter"/>
    <w:uiPriority w:val="99"/>
    <w:rsid w:val="005E64CA"/>
    <w:rPr>
      <w:bCs/>
      <w:i/>
      <w:iCs/>
    </w:rPr>
  </w:style>
  <w:style w:type="paragraph" w:customStyle="1" w:styleId="StyleTextTabelBoldCentered">
    <w:name w:val="Style TextTabel + Bold Centered"/>
    <w:basedOn w:val="TextTabel"/>
    <w:uiPriority w:val="99"/>
    <w:rsid w:val="005E64CA"/>
    <w:pPr>
      <w:shd w:val="clear" w:color="auto" w:fill="EAF1DD"/>
      <w:jc w:val="center"/>
    </w:pPr>
    <w:rPr>
      <w:b/>
      <w:bCs/>
      <w:szCs w:val="20"/>
    </w:rPr>
  </w:style>
  <w:style w:type="character" w:customStyle="1" w:styleId="ln2tlinie">
    <w:name w:val="ln2tlinie"/>
    <w:rsid w:val="005E64CA"/>
  </w:style>
  <w:style w:type="table" w:styleId="Temtabel">
    <w:name w:val="Table Theme"/>
    <w:basedOn w:val="TabelNormal"/>
    <w:rsid w:val="005E64CA"/>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CharCharCharCharChar">
    <w:name w:val="Text normal Char Char Char Char Char"/>
    <w:basedOn w:val="Normal"/>
    <w:link w:val="TextnormalCharCharCharCharCharChar"/>
    <w:rsid w:val="005E64CA"/>
    <w:pPr>
      <w:spacing w:before="80" w:after="160" w:line="252" w:lineRule="auto"/>
      <w:ind w:left="1304"/>
      <w:jc w:val="both"/>
    </w:pPr>
    <w:rPr>
      <w:rFonts w:ascii="Arial" w:eastAsia="Times New Roman" w:hAnsi="Arial" w:cs="Times New Roman"/>
      <w:noProof/>
      <w:sz w:val="24"/>
      <w:lang w:bidi="en-US"/>
    </w:rPr>
  </w:style>
  <w:style w:type="character" w:customStyle="1" w:styleId="TextnormalCharCharCharCharCharChar">
    <w:name w:val="Text normal Char Char Char Char Char Char"/>
    <w:link w:val="TextnormalCharCharCharCharChar"/>
    <w:rsid w:val="005E64CA"/>
    <w:rPr>
      <w:rFonts w:ascii="Arial" w:eastAsia="Times New Roman" w:hAnsi="Arial" w:cs="Times New Roman"/>
      <w:noProof/>
      <w:sz w:val="24"/>
      <w:lang w:bidi="en-US"/>
    </w:rPr>
  </w:style>
  <w:style w:type="paragraph" w:customStyle="1" w:styleId="Mimi">
    <w:name w:val="Mimi"/>
    <w:basedOn w:val="Normal"/>
    <w:uiPriority w:val="99"/>
    <w:rsid w:val="005E64CA"/>
    <w:pPr>
      <w:spacing w:after="0" w:line="240" w:lineRule="auto"/>
      <w:jc w:val="both"/>
    </w:pPr>
    <w:rPr>
      <w:rFonts w:ascii="Arial" w:eastAsia="Times New Roman" w:hAnsi="Arial" w:cs="Times New Roman"/>
      <w:noProof/>
      <w:sz w:val="24"/>
      <w:szCs w:val="20"/>
    </w:rPr>
  </w:style>
  <w:style w:type="character" w:customStyle="1" w:styleId="ln2litera1">
    <w:name w:val="ln2litera1"/>
    <w:rsid w:val="005E64CA"/>
    <w:rPr>
      <w:b/>
      <w:bCs/>
      <w:color w:val="00008F"/>
    </w:rPr>
  </w:style>
  <w:style w:type="character" w:customStyle="1" w:styleId="ln2actnume">
    <w:name w:val="ln2actnume"/>
    <w:rsid w:val="005E64CA"/>
  </w:style>
  <w:style w:type="paragraph" w:customStyle="1" w:styleId="CaracterCharCharCharCharCaracterCharCaracterCharCaracterCharCharCaracterCharCaracterCharCaracterChar">
    <w:name w:val="Caracter Char Char Char Char Caracter Char Caracter Char Caracter Char Char Caracter Char Caracter Char Caracter Char"/>
    <w:basedOn w:val="Normal"/>
    <w:uiPriority w:val="99"/>
    <w:semiHidden/>
    <w:rsid w:val="005E64CA"/>
    <w:pPr>
      <w:spacing w:after="160" w:line="240" w:lineRule="exact"/>
      <w:jc w:val="both"/>
    </w:pPr>
    <w:rPr>
      <w:rFonts w:ascii="Verdana" w:eastAsia="Times New Roman" w:hAnsi="Verdana" w:cs="Times New Roman"/>
      <w:noProof/>
      <w:sz w:val="24"/>
      <w:szCs w:val="20"/>
    </w:rPr>
  </w:style>
  <w:style w:type="paragraph" w:customStyle="1" w:styleId="table">
    <w:name w:val="table"/>
    <w:basedOn w:val="Normal"/>
    <w:uiPriority w:val="99"/>
    <w:rsid w:val="005E64CA"/>
    <w:pPr>
      <w:spacing w:after="0" w:line="240" w:lineRule="auto"/>
      <w:jc w:val="both"/>
    </w:pPr>
    <w:rPr>
      <w:rFonts w:ascii="Trebuchet MS" w:eastAsia="Times New Roman" w:hAnsi="Trebuchet MS" w:cs="Times New Roman"/>
      <w:noProof/>
      <w:sz w:val="24"/>
      <w:szCs w:val="20"/>
      <w:lang w:val="en-GB"/>
    </w:rPr>
  </w:style>
  <w:style w:type="character" w:customStyle="1" w:styleId="google-src-text1">
    <w:name w:val="google-src-text1"/>
    <w:rsid w:val="005E64CA"/>
    <w:rPr>
      <w:vanish/>
      <w:webHidden w:val="0"/>
      <w:specVanish w:val="0"/>
    </w:rPr>
  </w:style>
  <w:style w:type="character" w:customStyle="1" w:styleId="SubsubtitluChar1">
    <w:name w:val="Subsubtitlu Char1"/>
    <w:rsid w:val="005E64CA"/>
    <w:rPr>
      <w:rFonts w:ascii="Arial" w:hAnsi="Arial"/>
      <w:b/>
      <w:bCs/>
      <w:iCs/>
      <w:sz w:val="24"/>
      <w:szCs w:val="22"/>
      <w:lang w:val="ro-RO" w:eastAsia="en-US" w:bidi="ar-SA"/>
    </w:rPr>
  </w:style>
  <w:style w:type="paragraph" w:customStyle="1" w:styleId="CharCharCaracterCaracterCaracter">
    <w:name w:val="Char Char Caracter Caracter Caracter"/>
    <w:basedOn w:val="Normal"/>
    <w:uiPriority w:val="99"/>
    <w:rsid w:val="005E64CA"/>
    <w:pPr>
      <w:spacing w:after="0" w:line="240" w:lineRule="auto"/>
      <w:jc w:val="both"/>
    </w:pPr>
    <w:rPr>
      <w:rFonts w:ascii="Trebuchet MS" w:eastAsia="Times New Roman" w:hAnsi="Trebuchet MS" w:cs="Times New Roman"/>
      <w:noProof/>
      <w:sz w:val="24"/>
      <w:szCs w:val="24"/>
      <w:lang w:val="pl-PL" w:eastAsia="pl-PL"/>
    </w:rPr>
  </w:style>
  <w:style w:type="paragraph" w:customStyle="1" w:styleId="CharChar2Char">
    <w:name w:val="Char Char2 Char"/>
    <w:basedOn w:val="Normal"/>
    <w:uiPriority w:val="99"/>
    <w:rsid w:val="005E64CA"/>
    <w:pPr>
      <w:spacing w:after="0" w:line="240" w:lineRule="auto"/>
      <w:jc w:val="both"/>
    </w:pPr>
    <w:rPr>
      <w:rFonts w:ascii="Trebuchet MS" w:eastAsia="Times New Roman" w:hAnsi="Trebuchet MS" w:cs="Times New Roman"/>
      <w:noProof/>
      <w:sz w:val="24"/>
      <w:szCs w:val="24"/>
      <w:lang w:val="pl-PL" w:eastAsia="pl-PL"/>
    </w:rPr>
  </w:style>
  <w:style w:type="character" w:customStyle="1" w:styleId="SubSubSubTitluChar">
    <w:name w:val="SubSubSubTitlu Char"/>
    <w:link w:val="SubSubSubTitlu"/>
    <w:uiPriority w:val="99"/>
    <w:rsid w:val="005E64CA"/>
    <w:rPr>
      <w:rFonts w:ascii="Arial" w:eastAsia="Times New Roman" w:hAnsi="Arial" w:cs="Times New Roman"/>
      <w:bCs/>
      <w:i/>
      <w:iCs/>
    </w:rPr>
  </w:style>
  <w:style w:type="paragraph" w:customStyle="1" w:styleId="CaracterCaracterCharCharCaracterCaracter">
    <w:name w:val="Caracter Caracter Char Char Caracter Caracter"/>
    <w:basedOn w:val="Normal"/>
    <w:uiPriority w:val="99"/>
    <w:rsid w:val="005E64CA"/>
    <w:pPr>
      <w:widowControl w:val="0"/>
      <w:adjustRightInd w:val="0"/>
      <w:spacing w:after="0" w:line="240" w:lineRule="auto"/>
      <w:jc w:val="both"/>
    </w:pPr>
    <w:rPr>
      <w:rFonts w:ascii="Trebuchet MS" w:eastAsia="Times New Roman" w:hAnsi="Trebuchet MS" w:cs="Times New Roman"/>
      <w:noProof/>
      <w:sz w:val="24"/>
      <w:szCs w:val="24"/>
      <w:lang w:val="pl-PL" w:eastAsia="pl-PL"/>
    </w:rPr>
  </w:style>
  <w:style w:type="paragraph" w:customStyle="1" w:styleId="StyleSubsubtitluLeft01">
    <w:name w:val="Style Subsubtitlu + Left:  0.1&quot;"/>
    <w:basedOn w:val="Subsubtitlu"/>
    <w:uiPriority w:val="99"/>
    <w:rsid w:val="005E64CA"/>
    <w:pPr>
      <w:tabs>
        <w:tab w:val="clear" w:pos="1714"/>
        <w:tab w:val="num" w:pos="2651"/>
      </w:tabs>
      <w:ind w:left="142" w:hanging="360"/>
    </w:pPr>
    <w:rPr>
      <w:iCs w:val="0"/>
      <w:szCs w:val="20"/>
    </w:rPr>
  </w:style>
  <w:style w:type="paragraph" w:customStyle="1" w:styleId="StyleSubSubSubTitluLeft0Firstline0">
    <w:name w:val="Style SubSubSubTitlu + Left:  0&quot; First line:  0&quot;"/>
    <w:basedOn w:val="SubSubSubTitlu"/>
    <w:uiPriority w:val="99"/>
    <w:rsid w:val="005E64CA"/>
    <w:pPr>
      <w:widowControl/>
      <w:pBdr>
        <w:top w:val="single" w:sz="2" w:space="1" w:color="000000"/>
        <w:left w:val="single" w:sz="2" w:space="1" w:color="000000"/>
        <w:bottom w:val="single" w:sz="2" w:space="1" w:color="000000"/>
        <w:right w:val="single" w:sz="2" w:space="1" w:color="000000"/>
      </w:pBdr>
      <w:shd w:val="clear" w:color="auto" w:fill="EAF1DD"/>
      <w:tabs>
        <w:tab w:val="clear" w:pos="2160"/>
        <w:tab w:val="left" w:pos="852"/>
        <w:tab w:val="num" w:pos="3371"/>
      </w:tabs>
      <w:adjustRightInd/>
      <w:spacing w:before="0" w:line="312" w:lineRule="auto"/>
      <w:ind w:left="0" w:right="57" w:firstLine="0"/>
      <w:textAlignment w:val="auto"/>
    </w:pPr>
    <w:rPr>
      <w:rFonts w:ascii="Times New Roman" w:hAnsi="Times New Roman"/>
      <w:bCs w:val="0"/>
      <w:caps/>
      <w:noProof/>
      <w:sz w:val="24"/>
      <w:szCs w:val="20"/>
      <w:lang w:val="pt-BR"/>
    </w:rPr>
  </w:style>
  <w:style w:type="paragraph" w:customStyle="1" w:styleId="Stil">
    <w:name w:val="Stil"/>
    <w:uiPriority w:val="99"/>
    <w:rsid w:val="005E64CA"/>
    <w:pPr>
      <w:widowControl w:val="0"/>
      <w:autoSpaceDE w:val="0"/>
      <w:autoSpaceDN w:val="0"/>
      <w:adjustRightInd w:val="0"/>
      <w:spacing w:after="0" w:line="240" w:lineRule="auto"/>
    </w:pPr>
    <w:rPr>
      <w:rFonts w:ascii="Times New Roman" w:eastAsia="MS Mincho" w:hAnsi="Times New Roman" w:cs="Times New Roman"/>
      <w:sz w:val="24"/>
      <w:szCs w:val="24"/>
      <w:lang w:val="en-US" w:eastAsia="ja-JP"/>
    </w:rPr>
  </w:style>
  <w:style w:type="paragraph" w:customStyle="1" w:styleId="CaracterCaracterCharChar">
    <w:name w:val="Caracter Caracter Char Char"/>
    <w:basedOn w:val="Normal"/>
    <w:uiPriority w:val="99"/>
    <w:rsid w:val="005E64CA"/>
    <w:pPr>
      <w:spacing w:after="0" w:line="240" w:lineRule="auto"/>
      <w:jc w:val="both"/>
    </w:pPr>
    <w:rPr>
      <w:rFonts w:ascii="Trebuchet MS" w:eastAsia="Times New Roman" w:hAnsi="Trebuchet MS" w:cs="Times New Roman"/>
      <w:noProof/>
      <w:sz w:val="24"/>
      <w:szCs w:val="24"/>
      <w:lang w:val="pl-PL" w:eastAsia="pl-PL"/>
    </w:rPr>
  </w:style>
  <w:style w:type="paragraph" w:customStyle="1" w:styleId="CaracterCaracterCharCharCaracterCaracter1">
    <w:name w:val="Caracter Caracter Char Char Caracter Caracter1"/>
    <w:basedOn w:val="Normal"/>
    <w:uiPriority w:val="99"/>
    <w:rsid w:val="005E64CA"/>
    <w:pPr>
      <w:widowControl w:val="0"/>
      <w:adjustRightInd w:val="0"/>
      <w:spacing w:after="0" w:line="240" w:lineRule="auto"/>
      <w:jc w:val="both"/>
      <w:textAlignment w:val="baseline"/>
    </w:pPr>
    <w:rPr>
      <w:rFonts w:ascii="Trebuchet MS" w:eastAsia="Times New Roman" w:hAnsi="Trebuchet MS" w:cs="Times New Roman"/>
      <w:noProof/>
      <w:sz w:val="24"/>
      <w:szCs w:val="24"/>
      <w:lang w:val="pl-PL" w:eastAsia="pl-PL"/>
    </w:rPr>
  </w:style>
  <w:style w:type="character" w:customStyle="1" w:styleId="ln2punct1">
    <w:name w:val="ln2punct1"/>
    <w:rsid w:val="005E64CA"/>
    <w:rPr>
      <w:b/>
      <w:bCs/>
      <w:color w:val="008F00"/>
    </w:rPr>
  </w:style>
  <w:style w:type="character" w:customStyle="1" w:styleId="TextnormalCharCaracterCaracterCaracter">
    <w:name w:val="Text normal Char Caracter Caracter Caracter"/>
    <w:rsid w:val="005E64CA"/>
    <w:rPr>
      <w:rFonts w:ascii="Arial" w:hAnsi="Arial"/>
      <w:sz w:val="22"/>
      <w:szCs w:val="22"/>
      <w:lang w:val="ro-RO" w:eastAsia="en-US" w:bidi="ar-SA"/>
    </w:rPr>
  </w:style>
  <w:style w:type="character" w:customStyle="1" w:styleId="TextBoldCaracterCaracterCaracterCaracter">
    <w:name w:val="TextBold Caracter Caracter Caracter Caracter"/>
    <w:rsid w:val="005E64CA"/>
    <w:rPr>
      <w:rFonts w:ascii="Arial" w:hAnsi="Arial"/>
      <w:b/>
      <w:color w:val="333300"/>
      <w:sz w:val="22"/>
      <w:szCs w:val="22"/>
      <w:lang w:val="en-US" w:eastAsia="en-US" w:bidi="ar-SA"/>
    </w:rPr>
  </w:style>
  <w:style w:type="character" w:customStyle="1" w:styleId="StilTextBoldCursivCaracterCaracterCaracterCaracterCaracterCaracterCaracterCaracterCaracterCaracterCaracter">
    <w:name w:val="Stil TextBold + Cursiv Caracter Caracter Caracter Caracter Caracter Caracter Caracter Caracter Caracter Caracter Caracter"/>
    <w:rsid w:val="005E64CA"/>
    <w:rPr>
      <w:rFonts w:ascii="Arial" w:hAnsi="Arial"/>
      <w:b/>
      <w:bCs/>
      <w:i/>
      <w:iCs/>
      <w:color w:val="333300"/>
      <w:sz w:val="22"/>
      <w:szCs w:val="22"/>
      <w:lang w:val="en-US" w:eastAsia="en-US" w:bidi="ar-SA"/>
    </w:rPr>
  </w:style>
  <w:style w:type="character" w:customStyle="1" w:styleId="SubSubSubTitluCaracterCaracter">
    <w:name w:val="SubSubSubTitlu Caracter Caracter"/>
    <w:rsid w:val="005E64CA"/>
    <w:rPr>
      <w:rFonts w:ascii="Arial" w:hAnsi="Arial" w:cs="Arial"/>
      <w:b/>
      <w:bCs/>
      <w:i/>
      <w:iCs/>
      <w:sz w:val="24"/>
      <w:szCs w:val="24"/>
      <w:lang w:val="ro-RO" w:eastAsia="en-US" w:bidi="ar-SA"/>
    </w:rPr>
  </w:style>
  <w:style w:type="character" w:customStyle="1" w:styleId="SubsubtitluCaracter">
    <w:name w:val="Subsubtitlu Caracter"/>
    <w:rsid w:val="005E64CA"/>
    <w:rPr>
      <w:rFonts w:ascii="Arial" w:hAnsi="Arial"/>
      <w:b/>
      <w:bCs/>
      <w:iCs/>
      <w:sz w:val="24"/>
      <w:szCs w:val="22"/>
      <w:lang w:val="ro-RO" w:eastAsia="en-US" w:bidi="ar-SA"/>
    </w:rPr>
  </w:style>
  <w:style w:type="paragraph" w:customStyle="1" w:styleId="StyleSubSubSubSubTitluLeft004Firstline0">
    <w:name w:val="Style SubSubSubSubTitlu + Left:  0.04&quot; First line:  0&quot;"/>
    <w:basedOn w:val="SubSubSubSubTitlu"/>
    <w:uiPriority w:val="99"/>
    <w:rsid w:val="005E64CA"/>
    <w:pPr>
      <w:tabs>
        <w:tab w:val="clear" w:pos="3960"/>
        <w:tab w:val="left" w:pos="1136"/>
        <w:tab w:val="num" w:pos="4091"/>
      </w:tabs>
      <w:ind w:left="57" w:firstLine="0"/>
    </w:pPr>
    <w:rPr>
      <w:rFonts w:cs="Arial"/>
      <w:i w:val="0"/>
      <w:caps w:val="0"/>
      <w:szCs w:val="20"/>
    </w:rPr>
  </w:style>
  <w:style w:type="character" w:customStyle="1" w:styleId="ln2linie">
    <w:name w:val="ln2linie"/>
    <w:rsid w:val="005E64CA"/>
  </w:style>
  <w:style w:type="paragraph" w:customStyle="1" w:styleId="StyleCaptionCentered">
    <w:name w:val="Style Caption + Centered"/>
    <w:basedOn w:val="Legend"/>
    <w:uiPriority w:val="99"/>
    <w:rsid w:val="005E64CA"/>
    <w:pPr>
      <w:keepNext/>
      <w:spacing w:line="312" w:lineRule="auto"/>
      <w:jc w:val="center"/>
    </w:pPr>
    <w:rPr>
      <w:noProof/>
      <w:lang w:val="en-GB" w:eastAsia="nl-NL"/>
    </w:rPr>
  </w:style>
  <w:style w:type="table" w:styleId="TabelElegant">
    <w:name w:val="Table Elegant"/>
    <w:basedOn w:val="TabelNormal"/>
    <w:rsid w:val="005E64CA"/>
    <w:pPr>
      <w:spacing w:before="120" w:after="0" w:line="240" w:lineRule="auto"/>
      <w:jc w:val="both"/>
    </w:pPr>
    <w:rPr>
      <w:rFonts w:ascii="Times New Roman" w:eastAsia="Times New Roman" w:hAnsi="Times New Roman" w:cs="Times New Roman"/>
      <w:sz w:val="24"/>
      <w:szCs w:val="24"/>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normalCharCharCharChar">
    <w:name w:val="Text normal Char Char Char Char"/>
    <w:basedOn w:val="Normal"/>
    <w:uiPriority w:val="99"/>
    <w:rsid w:val="005E64CA"/>
    <w:pPr>
      <w:spacing w:before="80" w:after="160" w:line="252" w:lineRule="auto"/>
      <w:ind w:left="1304"/>
      <w:jc w:val="both"/>
    </w:pPr>
    <w:rPr>
      <w:rFonts w:ascii="Arial" w:eastAsia="Times New Roman" w:hAnsi="Arial" w:cs="Times New Roman"/>
      <w:noProof/>
      <w:sz w:val="24"/>
      <w:lang w:bidi="en-US"/>
    </w:rPr>
  </w:style>
  <w:style w:type="paragraph" w:customStyle="1" w:styleId="CharCharChar1CharCharCharCharCharChar">
    <w:name w:val="Char Char Char1 Char Char Char Char Char Char"/>
    <w:basedOn w:val="Normal"/>
    <w:uiPriority w:val="99"/>
    <w:rsid w:val="005E64CA"/>
    <w:pPr>
      <w:spacing w:after="0" w:line="240" w:lineRule="auto"/>
      <w:jc w:val="both"/>
    </w:pPr>
    <w:rPr>
      <w:rFonts w:ascii="Trebuchet MS" w:eastAsia="Times New Roman" w:hAnsi="Trebuchet MS" w:cs="Times New Roman"/>
      <w:noProof/>
      <w:sz w:val="24"/>
      <w:szCs w:val="24"/>
      <w:lang w:val="pl-PL" w:eastAsia="pl-PL"/>
    </w:rPr>
  </w:style>
  <w:style w:type="paragraph" w:customStyle="1" w:styleId="CharCharCharCharCharCharChar">
    <w:name w:val="Char Char Char Char Char Char Char"/>
    <w:basedOn w:val="Normal"/>
    <w:uiPriority w:val="99"/>
    <w:rsid w:val="005E64CA"/>
    <w:pPr>
      <w:spacing w:after="0" w:line="240" w:lineRule="auto"/>
      <w:jc w:val="both"/>
    </w:pPr>
    <w:rPr>
      <w:rFonts w:ascii="Trebuchet MS" w:eastAsia="Times New Roman" w:hAnsi="Trebuchet MS" w:cs="Times New Roman"/>
      <w:noProof/>
      <w:sz w:val="24"/>
      <w:szCs w:val="24"/>
      <w:lang w:val="pl-PL" w:eastAsia="pl-PL"/>
    </w:rPr>
  </w:style>
  <w:style w:type="paragraph" w:customStyle="1" w:styleId="Subtitlu2">
    <w:name w:val="Subtitlu2"/>
    <w:basedOn w:val="Titlu20"/>
    <w:uiPriority w:val="99"/>
    <w:rsid w:val="005E64CA"/>
    <w:pPr>
      <w:numPr>
        <w:ilvl w:val="0"/>
        <w:numId w:val="0"/>
      </w:numPr>
      <w:pBdr>
        <w:top w:val="double" w:sz="4" w:space="1" w:color="auto"/>
        <w:left w:val="double" w:sz="4" w:space="1" w:color="auto"/>
        <w:bottom w:val="double" w:sz="4" w:space="1" w:color="auto"/>
        <w:right w:val="double" w:sz="4" w:space="1" w:color="auto"/>
      </w:pBdr>
      <w:shd w:val="clear" w:color="auto" w:fill="9398C9"/>
      <w:tabs>
        <w:tab w:val="num" w:pos="338"/>
      </w:tabs>
      <w:spacing w:after="200"/>
      <w:ind w:left="1134" w:right="57" w:hanging="1134"/>
      <w:jc w:val="both"/>
    </w:pPr>
    <w:rPr>
      <w:rFonts w:cs="Times New Roman"/>
      <w:i w:val="0"/>
      <w:iCs w:val="0"/>
      <w:caps/>
      <w:noProof/>
      <w:sz w:val="24"/>
      <w:szCs w:val="24"/>
      <w:lang w:val="ro-RO"/>
    </w:rPr>
  </w:style>
  <w:style w:type="paragraph" w:customStyle="1" w:styleId="Obrzek">
    <w:name w:val="Obrázek"/>
    <w:basedOn w:val="Normal"/>
    <w:next w:val="Normal"/>
    <w:link w:val="ObrzekChar"/>
    <w:rsid w:val="005E64CA"/>
    <w:pPr>
      <w:keepNext/>
      <w:spacing w:before="40" w:after="0" w:line="240" w:lineRule="auto"/>
      <w:jc w:val="both"/>
    </w:pPr>
    <w:rPr>
      <w:rFonts w:ascii="Calibri Light" w:eastAsia="Times New Roman" w:hAnsi="Calibri Light" w:cs="Times New Roman"/>
      <w:noProof/>
      <w:sz w:val="24"/>
      <w:szCs w:val="20"/>
    </w:rPr>
  </w:style>
  <w:style w:type="character" w:customStyle="1" w:styleId="ObrzekChar">
    <w:name w:val="Obrázek Char"/>
    <w:link w:val="Obrzek"/>
    <w:rsid w:val="005E64CA"/>
    <w:rPr>
      <w:rFonts w:ascii="Calibri Light" w:eastAsia="Times New Roman" w:hAnsi="Calibri Light" w:cs="Times New Roman"/>
      <w:noProof/>
      <w:sz w:val="24"/>
      <w:szCs w:val="20"/>
    </w:rPr>
  </w:style>
  <w:style w:type="paragraph" w:customStyle="1" w:styleId="dek">
    <w:name w:val="Řádek"/>
    <w:basedOn w:val="Normal"/>
    <w:link w:val="dekChar"/>
    <w:rsid w:val="005E64CA"/>
    <w:pPr>
      <w:spacing w:before="40" w:after="40" w:line="240" w:lineRule="auto"/>
      <w:jc w:val="both"/>
    </w:pPr>
    <w:rPr>
      <w:rFonts w:ascii="Calibri Light" w:eastAsia="Times New Roman" w:hAnsi="Calibri Light" w:cs="Times New Roman"/>
      <w:noProof/>
      <w:sz w:val="24"/>
      <w:szCs w:val="20"/>
      <w:lang w:eastAsia="cs-CZ"/>
    </w:rPr>
  </w:style>
  <w:style w:type="paragraph" w:customStyle="1" w:styleId="Tabulka">
    <w:name w:val="Tabulka"/>
    <w:basedOn w:val="dek"/>
    <w:link w:val="TabulkaChar"/>
    <w:rsid w:val="005E64CA"/>
    <w:rPr>
      <w:i/>
    </w:rPr>
  </w:style>
  <w:style w:type="character" w:customStyle="1" w:styleId="dekChar">
    <w:name w:val="Řádek Char"/>
    <w:link w:val="dek"/>
    <w:rsid w:val="005E64CA"/>
    <w:rPr>
      <w:rFonts w:ascii="Calibri Light" w:eastAsia="Times New Roman" w:hAnsi="Calibri Light" w:cs="Times New Roman"/>
      <w:noProof/>
      <w:sz w:val="24"/>
      <w:szCs w:val="20"/>
      <w:lang w:eastAsia="cs-CZ"/>
    </w:rPr>
  </w:style>
  <w:style w:type="character" w:customStyle="1" w:styleId="TabulkaChar">
    <w:name w:val="Tabulka Char"/>
    <w:link w:val="Tabulka"/>
    <w:rsid w:val="005E64CA"/>
    <w:rPr>
      <w:rFonts w:ascii="Calibri Light" w:eastAsia="Times New Roman" w:hAnsi="Calibri Light" w:cs="Times New Roman"/>
      <w:i/>
      <w:noProof/>
      <w:sz w:val="24"/>
      <w:szCs w:val="20"/>
      <w:lang w:eastAsia="cs-CZ"/>
    </w:rPr>
  </w:style>
  <w:style w:type="paragraph" w:customStyle="1" w:styleId="TextBold">
    <w:name w:val="TextBold"/>
    <w:uiPriority w:val="99"/>
    <w:rsid w:val="005E64CA"/>
    <w:pPr>
      <w:spacing w:before="80" w:after="160" w:line="240" w:lineRule="auto"/>
      <w:ind w:left="1304"/>
    </w:pPr>
    <w:rPr>
      <w:rFonts w:ascii="Arial" w:eastAsia="Times New Roman" w:hAnsi="Arial" w:cs="Times New Roman"/>
      <w:b/>
      <w:color w:val="000080"/>
      <w:lang w:val="en-US"/>
    </w:rPr>
  </w:style>
  <w:style w:type="paragraph" w:customStyle="1" w:styleId="SubtitluChar">
    <w:name w:val="Subtitlu Char"/>
    <w:basedOn w:val="Titlu20"/>
    <w:uiPriority w:val="99"/>
    <w:rsid w:val="005E64CA"/>
    <w:pPr>
      <w:numPr>
        <w:ilvl w:val="0"/>
        <w:numId w:val="0"/>
      </w:numPr>
      <w:pBdr>
        <w:top w:val="single" w:sz="2" w:space="1" w:color="auto"/>
        <w:left w:val="single" w:sz="2" w:space="1" w:color="auto"/>
        <w:bottom w:val="single" w:sz="2" w:space="1" w:color="auto"/>
        <w:right w:val="single" w:sz="2" w:space="1" w:color="auto"/>
      </w:pBdr>
      <w:tabs>
        <w:tab w:val="num" w:pos="720"/>
        <w:tab w:val="left" w:pos="1304"/>
      </w:tabs>
      <w:spacing w:after="200"/>
      <w:ind w:left="1304" w:hanging="1304"/>
      <w:jc w:val="both"/>
    </w:pPr>
    <w:rPr>
      <w:rFonts w:cs="Times New Roman"/>
      <w:i w:val="0"/>
      <w:iCs w:val="0"/>
      <w:caps/>
      <w:noProof/>
      <w:sz w:val="24"/>
      <w:szCs w:val="24"/>
      <w:lang w:val="ro-RO"/>
    </w:rPr>
  </w:style>
  <w:style w:type="paragraph" w:customStyle="1" w:styleId="style80">
    <w:name w:val="style8"/>
    <w:basedOn w:val="Normal"/>
    <w:uiPriority w:val="99"/>
    <w:rsid w:val="005E64CA"/>
    <w:pPr>
      <w:spacing w:before="100" w:beforeAutospacing="1" w:after="100" w:afterAutospacing="1" w:line="240" w:lineRule="auto"/>
      <w:jc w:val="both"/>
    </w:pPr>
    <w:rPr>
      <w:rFonts w:ascii="Arial" w:eastAsia="Times New Roman" w:hAnsi="Arial" w:cs="Arial"/>
      <w:b/>
      <w:bCs/>
      <w:noProof/>
      <w:sz w:val="21"/>
      <w:szCs w:val="21"/>
    </w:rPr>
  </w:style>
  <w:style w:type="paragraph" w:customStyle="1" w:styleId="CharCharCharCharCharCharCharChar">
    <w:name w:val="Char Char Char Char Char Char Char Char"/>
    <w:basedOn w:val="Normal"/>
    <w:uiPriority w:val="99"/>
    <w:rsid w:val="005E64CA"/>
    <w:pPr>
      <w:widowControl w:val="0"/>
      <w:adjustRightInd w:val="0"/>
      <w:spacing w:after="0" w:line="240" w:lineRule="auto"/>
      <w:jc w:val="both"/>
      <w:textAlignment w:val="baseline"/>
    </w:pPr>
    <w:rPr>
      <w:rFonts w:ascii="Trebuchet MS" w:eastAsia="Times New Roman" w:hAnsi="Trebuchet MS" w:cs="Times New Roman"/>
      <w:noProof/>
      <w:sz w:val="24"/>
      <w:szCs w:val="24"/>
      <w:lang w:val="pl-PL" w:eastAsia="pl-PL"/>
    </w:rPr>
  </w:style>
  <w:style w:type="character" w:customStyle="1" w:styleId="TitlucapitolChar">
    <w:name w:val="Titlu capitol Char"/>
    <w:link w:val="Titlucapitol"/>
    <w:uiPriority w:val="99"/>
    <w:rsid w:val="005E64CA"/>
    <w:rPr>
      <w:rFonts w:ascii="Arial" w:eastAsia="Times New Roman" w:hAnsi="Arial" w:cs="Times New Roman"/>
      <w:b/>
      <w:bCs/>
      <w:caps/>
      <w:sz w:val="32"/>
      <w:szCs w:val="32"/>
      <w:shd w:val="clear" w:color="auto" w:fill="D6DDE8"/>
      <w:lang w:eastAsia="ro-RO"/>
    </w:rPr>
  </w:style>
  <w:style w:type="paragraph" w:customStyle="1" w:styleId="CharCharCharCharCharCharCharChar1">
    <w:name w:val="Char Char Char Char Char Char Char Char1"/>
    <w:basedOn w:val="Normal"/>
    <w:uiPriority w:val="99"/>
    <w:rsid w:val="005E64CA"/>
    <w:pPr>
      <w:widowControl w:val="0"/>
      <w:adjustRightInd w:val="0"/>
      <w:spacing w:after="0" w:line="240" w:lineRule="auto"/>
      <w:jc w:val="both"/>
      <w:textAlignment w:val="baseline"/>
    </w:pPr>
    <w:rPr>
      <w:rFonts w:ascii="Trebuchet MS" w:eastAsia="Times New Roman" w:hAnsi="Trebuchet MS" w:cs="Times New Roman"/>
      <w:noProof/>
      <w:sz w:val="24"/>
      <w:szCs w:val="24"/>
      <w:lang w:val="pl-PL" w:eastAsia="pl-PL"/>
    </w:rPr>
  </w:style>
  <w:style w:type="paragraph" w:customStyle="1" w:styleId="CharCharCharCharCharCharCharCharChar">
    <w:name w:val="Char Char Char Char Char Char Char Char Char"/>
    <w:basedOn w:val="Normal"/>
    <w:uiPriority w:val="99"/>
    <w:rsid w:val="005E64CA"/>
    <w:pPr>
      <w:spacing w:after="0" w:line="240" w:lineRule="auto"/>
      <w:jc w:val="both"/>
    </w:pPr>
    <w:rPr>
      <w:rFonts w:ascii="Trebuchet MS" w:eastAsia="Times New Roman" w:hAnsi="Trebuchet MS" w:cs="Times New Roman"/>
      <w:noProof/>
      <w:sz w:val="24"/>
      <w:szCs w:val="24"/>
      <w:lang w:val="pl-PL" w:eastAsia="pl-PL"/>
    </w:rPr>
  </w:style>
  <w:style w:type="paragraph" w:customStyle="1" w:styleId="BULLET">
    <w:name w:val="BULLET"/>
    <w:basedOn w:val="Normal"/>
    <w:uiPriority w:val="99"/>
    <w:qFormat/>
    <w:rsid w:val="005E64CA"/>
    <w:pPr>
      <w:spacing w:after="60"/>
      <w:ind w:left="360" w:hanging="360"/>
      <w:jc w:val="both"/>
    </w:pPr>
    <w:rPr>
      <w:rFonts w:ascii="Calibri Light" w:eastAsia="Calibri" w:hAnsi="Calibri Light" w:cs="Times New Roman"/>
      <w:noProof/>
    </w:rPr>
  </w:style>
  <w:style w:type="paragraph" w:customStyle="1" w:styleId="BauConceptSubcapitol">
    <w:name w:val="BauConcept Subcapitol"/>
    <w:basedOn w:val="Normal"/>
    <w:uiPriority w:val="99"/>
    <w:qFormat/>
    <w:rsid w:val="005E64CA"/>
    <w:pPr>
      <w:keepNext/>
      <w:keepLines/>
      <w:tabs>
        <w:tab w:val="left" w:pos="567"/>
        <w:tab w:val="num" w:pos="720"/>
      </w:tabs>
      <w:suppressAutoHyphens/>
      <w:spacing w:after="0" w:line="240" w:lineRule="auto"/>
      <w:ind w:left="397" w:hanging="397"/>
      <w:jc w:val="both"/>
      <w:outlineLvl w:val="0"/>
    </w:pPr>
    <w:rPr>
      <w:rFonts w:ascii="Cambria" w:eastAsia="Times New Roman" w:hAnsi="Cambria" w:cs="Times New Roman"/>
      <w:b/>
      <w:noProof/>
      <w:color w:val="00642D"/>
      <w:kern w:val="18"/>
      <w:sz w:val="28"/>
      <w:szCs w:val="32"/>
    </w:rPr>
  </w:style>
  <w:style w:type="character" w:customStyle="1" w:styleId="slitbdy">
    <w:name w:val="s_lit_bdy"/>
    <w:rsid w:val="005E64CA"/>
  </w:style>
  <w:style w:type="character" w:customStyle="1" w:styleId="slinbdy">
    <w:name w:val="s_lin_bdy"/>
    <w:rsid w:val="005E64CA"/>
  </w:style>
  <w:style w:type="character" w:customStyle="1" w:styleId="slinttl">
    <w:name w:val="s_lin_ttl"/>
    <w:rsid w:val="005E64CA"/>
  </w:style>
  <w:style w:type="character" w:customStyle="1" w:styleId="highlightselected">
    <w:name w:val="highlight selected"/>
    <w:rsid w:val="005E64CA"/>
  </w:style>
  <w:style w:type="paragraph" w:styleId="Textnotdefinal">
    <w:name w:val="endnote text"/>
    <w:basedOn w:val="Normal"/>
    <w:link w:val="TextnotdefinalCaracter"/>
    <w:uiPriority w:val="99"/>
    <w:unhideWhenUsed/>
    <w:rsid w:val="005E64CA"/>
    <w:pPr>
      <w:spacing w:after="0" w:line="240" w:lineRule="auto"/>
      <w:jc w:val="both"/>
    </w:pPr>
    <w:rPr>
      <w:rFonts w:ascii="Times New Roman" w:eastAsia="Times New Roman" w:hAnsi="Times New Roman" w:cs="Times New Roman"/>
      <w:noProof/>
      <w:sz w:val="20"/>
      <w:szCs w:val="20"/>
      <w:lang w:val="en-US"/>
    </w:rPr>
  </w:style>
  <w:style w:type="character" w:customStyle="1" w:styleId="TextnotdefinalCaracter">
    <w:name w:val="Text notă de final Caracter"/>
    <w:basedOn w:val="Fontdeparagrafimplicit"/>
    <w:link w:val="Textnotdefinal"/>
    <w:uiPriority w:val="99"/>
    <w:rsid w:val="005E64CA"/>
    <w:rPr>
      <w:rFonts w:ascii="Times New Roman" w:eastAsia="Times New Roman" w:hAnsi="Times New Roman" w:cs="Times New Roman"/>
      <w:noProof/>
      <w:sz w:val="20"/>
      <w:szCs w:val="20"/>
      <w:lang w:val="en-US"/>
    </w:rPr>
  </w:style>
  <w:style w:type="character" w:styleId="Referinnotdefinal">
    <w:name w:val="endnote reference"/>
    <w:uiPriority w:val="99"/>
    <w:unhideWhenUsed/>
    <w:rsid w:val="005E64CA"/>
    <w:rPr>
      <w:rFonts w:cs="Times New Roman"/>
      <w:vertAlign w:val="superscript"/>
    </w:rPr>
  </w:style>
  <w:style w:type="character" w:customStyle="1" w:styleId="FontStyle93">
    <w:name w:val="Font Style93"/>
    <w:uiPriority w:val="99"/>
    <w:rsid w:val="005E64CA"/>
    <w:rPr>
      <w:rFonts w:ascii="Arial" w:hAnsi="Arial" w:cs="Arial"/>
      <w:sz w:val="24"/>
      <w:szCs w:val="24"/>
    </w:rPr>
  </w:style>
  <w:style w:type="character" w:customStyle="1" w:styleId="FontStyle94">
    <w:name w:val="Font Style94"/>
    <w:uiPriority w:val="99"/>
    <w:rsid w:val="005E64CA"/>
    <w:rPr>
      <w:rFonts w:ascii="Arial" w:hAnsi="Arial" w:cs="Arial"/>
      <w:b/>
      <w:bCs/>
      <w:sz w:val="24"/>
      <w:szCs w:val="24"/>
    </w:rPr>
  </w:style>
  <w:style w:type="paragraph" w:customStyle="1" w:styleId="yiv80532959msonormal">
    <w:name w:val="yiv80532959msonormal"/>
    <w:basedOn w:val="Normal"/>
    <w:uiPriority w:val="99"/>
    <w:rsid w:val="005E64CA"/>
    <w:pPr>
      <w:spacing w:before="100" w:beforeAutospacing="1" w:after="100" w:afterAutospacing="1" w:line="240" w:lineRule="auto"/>
    </w:pPr>
    <w:rPr>
      <w:rFonts w:ascii="Times New Roman" w:eastAsia="Calibri" w:hAnsi="Times New Roman" w:cs="Times New Roman"/>
      <w:noProof/>
      <w:sz w:val="24"/>
      <w:szCs w:val="24"/>
    </w:rPr>
  </w:style>
  <w:style w:type="character" w:customStyle="1" w:styleId="field-longitude">
    <w:name w:val="field-longitude"/>
    <w:basedOn w:val="Fontdeparagrafimplicit"/>
    <w:rsid w:val="005E64CA"/>
  </w:style>
  <w:style w:type="character" w:customStyle="1" w:styleId="field-latitude">
    <w:name w:val="field-latitude"/>
    <w:basedOn w:val="Fontdeparagrafimplicit"/>
    <w:rsid w:val="005E64CA"/>
  </w:style>
  <w:style w:type="character" w:customStyle="1" w:styleId="field-area">
    <w:name w:val="field-area"/>
    <w:basedOn w:val="Fontdeparagrafimplicit"/>
    <w:rsid w:val="005E64CA"/>
  </w:style>
  <w:style w:type="character" w:customStyle="1" w:styleId="field-other">
    <w:name w:val="field-other"/>
    <w:basedOn w:val="Fontdeparagrafimplicit"/>
    <w:rsid w:val="005E64CA"/>
  </w:style>
  <w:style w:type="character" w:customStyle="1" w:styleId="field-quality">
    <w:name w:val="field-quality"/>
    <w:basedOn w:val="Fontdeparagrafimplicit"/>
    <w:rsid w:val="005E64CA"/>
  </w:style>
  <w:style w:type="character" w:customStyle="1" w:styleId="field-vulnerability">
    <w:name w:val="field-vulnerability"/>
    <w:basedOn w:val="Fontdeparagrafimplicit"/>
    <w:rsid w:val="005E64CA"/>
  </w:style>
  <w:style w:type="paragraph" w:customStyle="1" w:styleId="TitleStyle">
    <w:name w:val="TitleStyle"/>
    <w:uiPriority w:val="99"/>
    <w:rsid w:val="005E64CA"/>
    <w:pPr>
      <w:spacing w:line="240" w:lineRule="auto"/>
    </w:pPr>
    <w:rPr>
      <w:rFonts w:ascii="Times New Roman" w:eastAsia="Times New Roman" w:hAnsi="Times New Roman" w:cs="Times New Roman"/>
      <w:b/>
      <w:color w:val="000000"/>
      <w:sz w:val="24"/>
      <w:lang w:val="pl-PL" w:eastAsia="ro-RO"/>
    </w:rPr>
  </w:style>
  <w:style w:type="paragraph" w:customStyle="1" w:styleId="simbpall">
    <w:name w:val="simb.pall"/>
    <w:uiPriority w:val="99"/>
    <w:rsid w:val="005E64CA"/>
    <w:pPr>
      <w:tabs>
        <w:tab w:val="left" w:pos="340"/>
        <w:tab w:val="left" w:pos="623"/>
        <w:tab w:val="left" w:pos="5442"/>
        <w:tab w:val="left" w:pos="6576"/>
      </w:tabs>
      <w:autoSpaceDE w:val="0"/>
      <w:autoSpaceDN w:val="0"/>
      <w:adjustRightInd w:val="0"/>
      <w:spacing w:before="23" w:after="0" w:line="274" w:lineRule="atLeast"/>
      <w:ind w:left="340" w:hanging="340"/>
      <w:jc w:val="both"/>
    </w:pPr>
    <w:rPr>
      <w:rFonts w:ascii="Dutch 801 SWA" w:eastAsia="Times New Roman" w:hAnsi="Dutch 801 SWA" w:cs="Dutch 801 SWA"/>
      <w:noProof/>
      <w:sz w:val="24"/>
      <w:szCs w:val="24"/>
      <w:lang w:eastAsia="ro-RO"/>
    </w:rPr>
  </w:style>
  <w:style w:type="character" w:customStyle="1" w:styleId="grame">
    <w:name w:val="grame"/>
    <w:rsid w:val="005E64CA"/>
  </w:style>
  <w:style w:type="paragraph" w:customStyle="1" w:styleId="NormlWeb">
    <w:name w:val="Normál (Web)"/>
    <w:basedOn w:val="Normal"/>
    <w:uiPriority w:val="99"/>
    <w:rsid w:val="005E64CA"/>
    <w:pPr>
      <w:suppressAutoHyphens/>
      <w:spacing w:before="280" w:after="280" w:line="240" w:lineRule="auto"/>
      <w:jc w:val="both"/>
    </w:pPr>
    <w:rPr>
      <w:rFonts w:ascii="Times New Roman" w:eastAsia="Times New Roman" w:hAnsi="Times New Roman" w:cs="Times New Roman"/>
      <w:noProof/>
      <w:sz w:val="24"/>
      <w:szCs w:val="24"/>
      <w:lang w:val="en-GB" w:eastAsia="ar-SA"/>
    </w:rPr>
  </w:style>
  <w:style w:type="paragraph" w:customStyle="1" w:styleId="BodytextPM">
    <w:name w:val="Body text PM"/>
    <w:basedOn w:val="Normal"/>
    <w:uiPriority w:val="99"/>
    <w:qFormat/>
    <w:rsid w:val="005E64CA"/>
    <w:pPr>
      <w:suppressAutoHyphens/>
      <w:spacing w:before="100" w:after="100"/>
    </w:pPr>
    <w:rPr>
      <w:rFonts w:ascii="Arial" w:eastAsia="Times New Roman" w:hAnsi="Arial" w:cs="Times New Roman"/>
      <w:noProof/>
      <w:kern w:val="1"/>
      <w:szCs w:val="20"/>
      <w:lang w:eastAsia="ar-SA"/>
    </w:rPr>
  </w:style>
  <w:style w:type="paragraph" w:customStyle="1" w:styleId="Eaoaeaa">
    <w:name w:val="Eaoae?aa"/>
    <w:basedOn w:val="Normal"/>
    <w:uiPriority w:val="99"/>
    <w:rsid w:val="005E64CA"/>
    <w:pPr>
      <w:widowControl w:val="0"/>
      <w:tabs>
        <w:tab w:val="center" w:pos="4153"/>
        <w:tab w:val="right" w:pos="8306"/>
      </w:tabs>
      <w:spacing w:after="0" w:line="240" w:lineRule="auto"/>
    </w:pPr>
    <w:rPr>
      <w:rFonts w:ascii="Times New Roman" w:eastAsia="Times New Roman" w:hAnsi="Times New Roman" w:cs="Times New Roman"/>
      <w:noProof/>
      <w:sz w:val="20"/>
      <w:szCs w:val="20"/>
    </w:rPr>
  </w:style>
  <w:style w:type="paragraph" w:customStyle="1" w:styleId="CVHeading3">
    <w:name w:val="CV Heading 3"/>
    <w:basedOn w:val="Normal"/>
    <w:next w:val="Normal"/>
    <w:uiPriority w:val="99"/>
    <w:rsid w:val="005E64CA"/>
    <w:pPr>
      <w:suppressAutoHyphens/>
      <w:spacing w:after="0" w:line="240" w:lineRule="auto"/>
      <w:ind w:left="113" w:right="113"/>
      <w:jc w:val="right"/>
    </w:pPr>
    <w:rPr>
      <w:rFonts w:ascii="Arial Narrow" w:eastAsia="Times New Roman" w:hAnsi="Arial Narrow" w:cs="Times New Roman"/>
      <w:noProof/>
      <w:sz w:val="20"/>
      <w:szCs w:val="20"/>
      <w:lang w:eastAsia="ar-SA"/>
    </w:rPr>
  </w:style>
  <w:style w:type="paragraph" w:customStyle="1" w:styleId="CVNormal">
    <w:name w:val="CV Normal"/>
    <w:basedOn w:val="Normal"/>
    <w:uiPriority w:val="99"/>
    <w:rsid w:val="005E64CA"/>
    <w:pPr>
      <w:suppressAutoHyphens/>
      <w:spacing w:after="0" w:line="240" w:lineRule="auto"/>
      <w:ind w:left="113" w:right="113"/>
    </w:pPr>
    <w:rPr>
      <w:rFonts w:ascii="Arial Narrow" w:eastAsia="Times New Roman" w:hAnsi="Arial Narrow" w:cs="Times New Roman"/>
      <w:noProof/>
      <w:sz w:val="20"/>
      <w:szCs w:val="20"/>
      <w:lang w:eastAsia="ar-SA"/>
    </w:rPr>
  </w:style>
  <w:style w:type="paragraph" w:customStyle="1" w:styleId="CVHeading2-FirstLine">
    <w:name w:val="CV Heading 2 - First Line"/>
    <w:basedOn w:val="Normal"/>
    <w:next w:val="Normal"/>
    <w:uiPriority w:val="99"/>
    <w:rsid w:val="005E64CA"/>
    <w:pPr>
      <w:suppressAutoHyphens/>
      <w:spacing w:before="74" w:after="0" w:line="240" w:lineRule="auto"/>
      <w:ind w:left="113" w:right="113"/>
      <w:jc w:val="right"/>
    </w:pPr>
    <w:rPr>
      <w:rFonts w:ascii="Arial Narrow" w:eastAsia="Times New Roman" w:hAnsi="Arial Narrow" w:cs="Times New Roman"/>
      <w:noProof/>
      <w:szCs w:val="20"/>
      <w:lang w:eastAsia="ar-SA"/>
    </w:rPr>
  </w:style>
  <w:style w:type="paragraph" w:customStyle="1" w:styleId="CVHeading2">
    <w:name w:val="CV Heading 2"/>
    <w:basedOn w:val="Normal"/>
    <w:next w:val="Normal"/>
    <w:uiPriority w:val="99"/>
    <w:rsid w:val="005E64CA"/>
    <w:pPr>
      <w:suppressAutoHyphens/>
      <w:spacing w:after="0" w:line="240" w:lineRule="auto"/>
      <w:ind w:left="113" w:right="113"/>
      <w:jc w:val="right"/>
    </w:pPr>
    <w:rPr>
      <w:rFonts w:ascii="Arial Narrow" w:eastAsia="Times New Roman" w:hAnsi="Arial Narrow" w:cs="Times New Roman"/>
      <w:noProof/>
      <w:szCs w:val="20"/>
      <w:lang w:eastAsia="ar-SA"/>
    </w:rPr>
  </w:style>
  <w:style w:type="paragraph" w:customStyle="1" w:styleId="LevelAssessment-Heading1">
    <w:name w:val="Level Assessment - Heading 1"/>
    <w:basedOn w:val="Normal"/>
    <w:uiPriority w:val="99"/>
    <w:rsid w:val="005E64CA"/>
    <w:pPr>
      <w:suppressAutoHyphens/>
      <w:spacing w:after="0" w:line="240" w:lineRule="auto"/>
      <w:ind w:left="57" w:right="57"/>
      <w:jc w:val="center"/>
    </w:pPr>
    <w:rPr>
      <w:rFonts w:ascii="Arial Narrow" w:eastAsia="Times New Roman" w:hAnsi="Arial Narrow" w:cs="Times New Roman"/>
      <w:b/>
      <w:noProof/>
      <w:szCs w:val="20"/>
      <w:lang w:eastAsia="ar-SA"/>
    </w:rPr>
  </w:style>
  <w:style w:type="paragraph" w:customStyle="1" w:styleId="CVHeadingLevel">
    <w:name w:val="CV Heading Level"/>
    <w:basedOn w:val="CVHeading3"/>
    <w:next w:val="Normal"/>
    <w:uiPriority w:val="99"/>
    <w:rsid w:val="005E64CA"/>
    <w:pPr>
      <w:textAlignment w:val="center"/>
    </w:pPr>
    <w:rPr>
      <w:i/>
    </w:rPr>
  </w:style>
  <w:style w:type="paragraph" w:customStyle="1" w:styleId="LevelAssessment-Heading2">
    <w:name w:val="Level Assessment - Heading 2"/>
    <w:basedOn w:val="Normal"/>
    <w:uiPriority w:val="99"/>
    <w:rsid w:val="005E64CA"/>
    <w:pPr>
      <w:suppressAutoHyphens/>
      <w:spacing w:after="0" w:line="240" w:lineRule="auto"/>
      <w:ind w:left="57" w:right="57"/>
      <w:jc w:val="center"/>
    </w:pPr>
    <w:rPr>
      <w:rFonts w:ascii="Arial Narrow" w:eastAsia="Times New Roman" w:hAnsi="Arial Narrow" w:cs="Times New Roman"/>
      <w:noProof/>
      <w:sz w:val="18"/>
      <w:szCs w:val="20"/>
      <w:lang w:eastAsia="ar-SA"/>
    </w:rPr>
  </w:style>
  <w:style w:type="paragraph" w:customStyle="1" w:styleId="CVHeadingLanguage">
    <w:name w:val="CV Heading Language"/>
    <w:basedOn w:val="CVHeading2"/>
    <w:next w:val="LevelAssessment-Code"/>
    <w:uiPriority w:val="99"/>
    <w:rsid w:val="005E64CA"/>
    <w:rPr>
      <w:b/>
    </w:rPr>
  </w:style>
  <w:style w:type="paragraph" w:customStyle="1" w:styleId="LevelAssessment-Code">
    <w:name w:val="Level Assessment - Code"/>
    <w:basedOn w:val="Normal"/>
    <w:next w:val="LevelAssessment-Description"/>
    <w:uiPriority w:val="99"/>
    <w:rsid w:val="005E64CA"/>
    <w:pPr>
      <w:suppressAutoHyphens/>
      <w:spacing w:after="0" w:line="240" w:lineRule="auto"/>
      <w:ind w:left="28"/>
      <w:jc w:val="center"/>
    </w:pPr>
    <w:rPr>
      <w:rFonts w:ascii="Arial Narrow" w:eastAsia="Times New Roman" w:hAnsi="Arial Narrow" w:cs="Times New Roman"/>
      <w:noProof/>
      <w:sz w:val="18"/>
      <w:szCs w:val="20"/>
      <w:lang w:eastAsia="ar-SA"/>
    </w:rPr>
  </w:style>
  <w:style w:type="paragraph" w:customStyle="1" w:styleId="LevelAssessment-Description">
    <w:name w:val="Level Assessment - Description"/>
    <w:basedOn w:val="LevelAssessment-Code"/>
    <w:next w:val="LevelAssessment-Code"/>
    <w:uiPriority w:val="99"/>
    <w:rsid w:val="005E64CA"/>
    <w:pPr>
      <w:textAlignment w:val="bottom"/>
    </w:pPr>
  </w:style>
  <w:style w:type="paragraph" w:customStyle="1" w:styleId="LevelAssessment-Note">
    <w:name w:val="Level Assessment - Note"/>
    <w:basedOn w:val="LevelAssessment-Code"/>
    <w:uiPriority w:val="99"/>
    <w:rsid w:val="005E64CA"/>
    <w:pPr>
      <w:ind w:left="113"/>
      <w:jc w:val="left"/>
    </w:pPr>
    <w:rPr>
      <w:i/>
    </w:rPr>
  </w:style>
  <w:style w:type="paragraph" w:customStyle="1" w:styleId="CVMedium-FirstLine">
    <w:name w:val="CV Medium - First Line"/>
    <w:basedOn w:val="Normal"/>
    <w:next w:val="Normal"/>
    <w:uiPriority w:val="99"/>
    <w:rsid w:val="005E64CA"/>
    <w:pPr>
      <w:suppressAutoHyphens/>
      <w:spacing w:before="74" w:after="0" w:line="240" w:lineRule="auto"/>
      <w:ind w:left="113" w:right="113"/>
    </w:pPr>
    <w:rPr>
      <w:rFonts w:ascii="Arial Narrow" w:eastAsia="Times New Roman" w:hAnsi="Arial Narrow" w:cs="Times New Roman"/>
      <w:b/>
      <w:noProof/>
      <w:szCs w:val="20"/>
      <w:lang w:eastAsia="ar-SA"/>
    </w:rPr>
  </w:style>
  <w:style w:type="paragraph" w:customStyle="1" w:styleId="CVSpacer">
    <w:name w:val="CV Spacer"/>
    <w:basedOn w:val="CVNormal"/>
    <w:uiPriority w:val="99"/>
    <w:rsid w:val="005E64CA"/>
    <w:rPr>
      <w:sz w:val="4"/>
    </w:rPr>
  </w:style>
  <w:style w:type="paragraph" w:customStyle="1" w:styleId="StyleCaptionFigTabCaptionAboveCenteredCaptionAboveLeftT">
    <w:name w:val="Style CaptionFig &amp; TabCaption Above CenteredCaption Above LeftT..."/>
    <w:basedOn w:val="Legend"/>
    <w:autoRedefine/>
    <w:uiPriority w:val="99"/>
    <w:rsid w:val="005E64CA"/>
    <w:pPr>
      <w:keepNext/>
      <w:spacing w:line="312" w:lineRule="auto"/>
      <w:jc w:val="center"/>
    </w:pPr>
    <w:rPr>
      <w:bCs w:val="0"/>
      <w:i/>
      <w:noProof/>
      <w:lang w:val="ro-RO" w:eastAsia="en-US"/>
    </w:rPr>
  </w:style>
  <w:style w:type="paragraph" w:customStyle="1" w:styleId="StyleCaptionFigTabCaptionAboveCenteredCaptionAboveLeftT1">
    <w:name w:val="Style CaptionFig &amp; TabCaption Above CenteredCaption Above LeftT...1"/>
    <w:basedOn w:val="Legend"/>
    <w:autoRedefine/>
    <w:uiPriority w:val="99"/>
    <w:qFormat/>
    <w:rsid w:val="005E64CA"/>
    <w:pPr>
      <w:keepNext/>
      <w:spacing w:line="312" w:lineRule="auto"/>
      <w:jc w:val="center"/>
    </w:pPr>
    <w:rPr>
      <w:bCs w:val="0"/>
      <w:i/>
      <w:noProof/>
      <w:lang w:val="ro-RO" w:eastAsia="en-US"/>
    </w:rPr>
  </w:style>
  <w:style w:type="paragraph" w:customStyle="1" w:styleId="ac">
    <w:name w:val="a_c"/>
    <w:basedOn w:val="Normal"/>
    <w:uiPriority w:val="99"/>
    <w:rsid w:val="005E64CA"/>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tfreenew">
    <w:name w:val="not_freenew"/>
    <w:basedOn w:val="Normal"/>
    <w:uiPriority w:val="99"/>
    <w:rsid w:val="005E64CA"/>
    <w:pPr>
      <w:spacing w:before="100" w:beforeAutospacing="1" w:after="100" w:afterAutospacing="1" w:line="240" w:lineRule="auto"/>
    </w:pPr>
    <w:rPr>
      <w:rFonts w:ascii="Times New Roman" w:eastAsia="Times New Roman" w:hAnsi="Times New Roman" w:cs="Times New Roman"/>
      <w:noProof/>
      <w:sz w:val="24"/>
      <w:szCs w:val="24"/>
    </w:rPr>
  </w:style>
  <w:style w:type="numbering" w:customStyle="1" w:styleId="WWNum71">
    <w:name w:val="WWNum71"/>
    <w:basedOn w:val="FrListare"/>
    <w:rsid w:val="005E64CA"/>
  </w:style>
  <w:style w:type="numbering" w:customStyle="1" w:styleId="1111111">
    <w:name w:val="1 / 1.1 / 1.1.11"/>
    <w:basedOn w:val="FrListare"/>
    <w:next w:val="111111"/>
    <w:rsid w:val="005E64CA"/>
  </w:style>
  <w:style w:type="numbering" w:customStyle="1" w:styleId="WWNum72">
    <w:name w:val="WWNum72"/>
    <w:basedOn w:val="FrListare"/>
    <w:rsid w:val="005E64CA"/>
  </w:style>
  <w:style w:type="numbering" w:customStyle="1" w:styleId="1111115131">
    <w:name w:val="1 / 1.1 / 1.1.15131"/>
    <w:basedOn w:val="FrListare"/>
    <w:next w:val="111111"/>
    <w:semiHidden/>
    <w:rsid w:val="005E64CA"/>
  </w:style>
  <w:style w:type="numbering" w:customStyle="1" w:styleId="1111112">
    <w:name w:val="1 / 1.1 / 1.1.12"/>
    <w:basedOn w:val="FrListare"/>
    <w:next w:val="111111"/>
    <w:rsid w:val="005E64CA"/>
    <w:pPr>
      <w:numPr>
        <w:numId w:val="197"/>
      </w:numPr>
    </w:pPr>
  </w:style>
  <w:style w:type="numbering" w:customStyle="1" w:styleId="ArticleSection71">
    <w:name w:val="Article / Section71"/>
    <w:basedOn w:val="FrListare"/>
    <w:next w:val="ArticolSeciune"/>
    <w:semiHidden/>
    <w:rsid w:val="005E64CA"/>
  </w:style>
  <w:style w:type="table" w:customStyle="1" w:styleId="TableGrid1411">
    <w:name w:val="Table Grid1411"/>
    <w:basedOn w:val="TabelNormal"/>
    <w:next w:val="Tabelgril"/>
    <w:uiPriority w:val="59"/>
    <w:rsid w:val="005E64CA"/>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elNormal"/>
    <w:next w:val="Tabelgril"/>
    <w:uiPriority w:val="59"/>
    <w:rsid w:val="005E64CA"/>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6">
    <w:name w:val="Caracter Caracter6"/>
    <w:basedOn w:val="Normal"/>
    <w:uiPriority w:val="99"/>
    <w:rsid w:val="005E64CA"/>
    <w:pPr>
      <w:spacing w:after="160" w:line="240" w:lineRule="exact"/>
    </w:pPr>
    <w:rPr>
      <w:rFonts w:ascii="Verdana" w:eastAsia="Times New Roman" w:hAnsi="Verdana" w:cs="Verdana"/>
      <w:noProof/>
      <w:sz w:val="20"/>
      <w:szCs w:val="20"/>
    </w:rPr>
  </w:style>
  <w:style w:type="paragraph" w:customStyle="1" w:styleId="CaracterCaracter61">
    <w:name w:val="Caracter Caracter61"/>
    <w:basedOn w:val="Normal"/>
    <w:uiPriority w:val="99"/>
    <w:rsid w:val="005E64CA"/>
    <w:pPr>
      <w:spacing w:after="160" w:line="240" w:lineRule="exact"/>
    </w:pPr>
    <w:rPr>
      <w:rFonts w:ascii="Verdana" w:eastAsia="Times New Roman" w:hAnsi="Verdana" w:cs="Verdana"/>
      <w:noProof/>
      <w:sz w:val="20"/>
      <w:szCs w:val="20"/>
    </w:rPr>
  </w:style>
  <w:style w:type="paragraph" w:customStyle="1" w:styleId="OTCap">
    <w:name w:val="OT_Cap"/>
    <w:basedOn w:val="Titlu1"/>
    <w:next w:val="Normal"/>
    <w:uiPriority w:val="99"/>
    <w:rsid w:val="005E64CA"/>
    <w:pPr>
      <w:keepLines w:val="0"/>
      <w:widowControl w:val="0"/>
      <w:numPr>
        <w:numId w:val="198"/>
      </w:numPr>
      <w:suppressAutoHyphens/>
      <w:spacing w:before="360" w:after="240" w:line="240" w:lineRule="auto"/>
    </w:pPr>
    <w:rPr>
      <w:rFonts w:ascii="Times New Roman Bold" w:eastAsia="SimSun" w:hAnsi="Times New Roman Bold" w:cs="Times New Roman"/>
      <w:noProof/>
      <w:color w:val="auto"/>
      <w:kern w:val="28"/>
      <w:szCs w:val="24"/>
      <w:u w:val="single"/>
      <w:lang w:val="ro-RO" w:eastAsia="de-DE"/>
    </w:rPr>
  </w:style>
  <w:style w:type="paragraph" w:customStyle="1" w:styleId="OTSSubCap">
    <w:name w:val="OT_SSubCap"/>
    <w:basedOn w:val="Titlu3"/>
    <w:next w:val="Normal"/>
    <w:uiPriority w:val="99"/>
    <w:rsid w:val="005E64CA"/>
    <w:pPr>
      <w:keepLines w:val="0"/>
      <w:numPr>
        <w:numId w:val="198"/>
      </w:numPr>
      <w:tabs>
        <w:tab w:val="num" w:pos="1440"/>
      </w:tabs>
      <w:spacing w:before="240" w:after="200" w:line="360" w:lineRule="auto"/>
      <w:ind w:left="1928" w:hanging="504"/>
      <w:jc w:val="both"/>
    </w:pPr>
    <w:rPr>
      <w:rFonts w:ascii="Times New Roman Bold" w:hAnsi="Times New Roman Bold"/>
      <w:b/>
      <w:noProof/>
      <w:color w:val="auto"/>
      <w:szCs w:val="20"/>
      <w:lang w:eastAsia="ro-RO"/>
    </w:rPr>
  </w:style>
  <w:style w:type="paragraph" w:customStyle="1" w:styleId="OTSubCap">
    <w:name w:val="OT_SubCap"/>
    <w:basedOn w:val="Titlu20"/>
    <w:next w:val="Normal"/>
    <w:uiPriority w:val="99"/>
    <w:rsid w:val="005E64CA"/>
    <w:pPr>
      <w:numPr>
        <w:numId w:val="198"/>
      </w:numPr>
      <w:spacing w:after="200"/>
      <w:ind w:left="2738"/>
      <w:jc w:val="both"/>
    </w:pPr>
    <w:rPr>
      <w:rFonts w:ascii="Times New Roman Bold" w:hAnsi="Times New Roman Bold" w:cs="Times New Roman"/>
      <w:bCs w:val="0"/>
      <w:iCs w:val="0"/>
      <w:noProof/>
      <w:szCs w:val="20"/>
      <w:lang w:val="ro-RO" w:eastAsia="ro-RO"/>
    </w:rPr>
  </w:style>
  <w:style w:type="paragraph" w:customStyle="1" w:styleId="Tblzattartalom">
    <w:name w:val="Táblázattartalom"/>
    <w:basedOn w:val="Normal"/>
    <w:uiPriority w:val="99"/>
    <w:rsid w:val="005E64CA"/>
    <w:pPr>
      <w:widowControl w:val="0"/>
      <w:suppressLineNumbers/>
      <w:suppressAutoHyphens/>
      <w:spacing w:after="0" w:line="240" w:lineRule="auto"/>
    </w:pPr>
    <w:rPr>
      <w:rFonts w:ascii="Times New Roman" w:eastAsia="SimSun" w:hAnsi="Times New Roman" w:cs="Mangal"/>
      <w:noProof/>
      <w:kern w:val="2"/>
      <w:sz w:val="24"/>
      <w:szCs w:val="24"/>
      <w:lang w:eastAsia="hi-IN" w:bidi="hi-IN"/>
    </w:rPr>
  </w:style>
  <w:style w:type="character" w:customStyle="1" w:styleId="MeniuneNerezolvat1">
    <w:name w:val="Mențiune Nerezolvat1"/>
    <w:basedOn w:val="Fontdeparagrafimplicit"/>
    <w:uiPriority w:val="99"/>
    <w:semiHidden/>
    <w:rsid w:val="005E64CA"/>
    <w:rPr>
      <w:color w:val="605E5C"/>
      <w:shd w:val="clear" w:color="auto" w:fill="E1DFDD"/>
    </w:rPr>
  </w:style>
  <w:style w:type="character" w:customStyle="1" w:styleId="MeniuneNerezolvat2">
    <w:name w:val="Mențiune Nerezolvat2"/>
    <w:basedOn w:val="Fontdeparagrafimplicit"/>
    <w:uiPriority w:val="99"/>
    <w:semiHidden/>
    <w:rsid w:val="005E64CA"/>
    <w:rPr>
      <w:color w:val="605E5C"/>
      <w:shd w:val="clear" w:color="auto" w:fill="E1DFDD"/>
    </w:rPr>
  </w:style>
  <w:style w:type="character" w:customStyle="1" w:styleId="longtext">
    <w:name w:val="long_text"/>
    <w:basedOn w:val="Fontdeparagrafimplicit"/>
    <w:rsid w:val="005E64CA"/>
    <w:rPr>
      <w:rFonts w:ascii="Times New Roman" w:hAnsi="Times New Roman" w:cs="Times New Roman" w:hint="default"/>
    </w:rPr>
  </w:style>
  <w:style w:type="table" w:customStyle="1" w:styleId="Listdeculoaredeschis-Accentuare31">
    <w:name w:val="Listă de culoare deschisă - Accentuare 31"/>
    <w:basedOn w:val="TabelNormal"/>
    <w:next w:val="Listdeculoaredeschis-Accentuare3"/>
    <w:uiPriority w:val="61"/>
    <w:semiHidden/>
    <w:unhideWhenUsed/>
    <w:rsid w:val="005E64CA"/>
    <w:pPr>
      <w:spacing w:after="0" w:line="240" w:lineRule="auto"/>
    </w:pPr>
    <w:rPr>
      <w:lang w:val="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Umbriremedie2-Accentuare31">
    <w:name w:val="Umbrire medie 2 - Accentuare 31"/>
    <w:basedOn w:val="TabelNormal"/>
    <w:next w:val="Umbriremedie2-Accentuare3"/>
    <w:uiPriority w:val="64"/>
    <w:semiHidden/>
    <w:unhideWhenUsed/>
    <w:rsid w:val="005E64CA"/>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
    <w:name w:val="Light List - Accent 31"/>
    <w:basedOn w:val="TabelNormal"/>
    <w:uiPriority w:val="61"/>
    <w:rsid w:val="005E64CA"/>
    <w:pPr>
      <w:spacing w:after="0" w:line="240" w:lineRule="auto"/>
    </w:pPr>
    <w:rPr>
      <w:lang w:val="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
    <w:name w:val="Medium Shading 2 - Accent 31"/>
    <w:basedOn w:val="TabelNormal"/>
    <w:uiPriority w:val="64"/>
    <w:rsid w:val="005E64CA"/>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35">
    <w:name w:val="Table Grid35"/>
    <w:basedOn w:val="TabelNormal"/>
    <w:uiPriority w:val="59"/>
    <w:rsid w:val="005E64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elNormal"/>
    <w:uiPriority w:val="59"/>
    <w:rsid w:val="005E64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elNormal"/>
    <w:rsid w:val="005E64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elNormal"/>
    <w:rsid w:val="005E64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elNormal"/>
    <w:rsid w:val="005E64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
    <w:name w:val="Light List - Accent 311"/>
    <w:basedOn w:val="TabelNormal"/>
    <w:uiPriority w:val="61"/>
    <w:rsid w:val="005E64CA"/>
    <w:pPr>
      <w:spacing w:after="0" w:line="240" w:lineRule="auto"/>
    </w:pPr>
    <w:rPr>
      <w:rFonts w:ascii="Calibri" w:eastAsia="Calibri" w:hAnsi="Calibri"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
    <w:name w:val="Table Grid40"/>
    <w:basedOn w:val="TabelNormal"/>
    <w:uiPriority w:val="59"/>
    <w:rsid w:val="005E64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elNormal"/>
    <w:uiPriority w:val="59"/>
    <w:rsid w:val="005E64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elNormal"/>
    <w:uiPriority w:val="59"/>
    <w:rsid w:val="005E64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elNormal"/>
    <w:uiPriority w:val="59"/>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elNormal"/>
    <w:rsid w:val="005E64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elNormal"/>
    <w:uiPriority w:val="59"/>
    <w:rsid w:val="005E64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elNormal"/>
    <w:uiPriority w:val="59"/>
    <w:rsid w:val="005E64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elNormal"/>
    <w:uiPriority w:val="59"/>
    <w:rsid w:val="005E64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elNormal"/>
    <w:uiPriority w:val="59"/>
    <w:rsid w:val="005E64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elNormal"/>
    <w:uiPriority w:val="59"/>
    <w:rsid w:val="005E64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elNormal"/>
    <w:uiPriority w:val="59"/>
    <w:rsid w:val="005E64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
    <w:name w:val="Table Grid56"/>
    <w:basedOn w:val="TabelNormal"/>
    <w:uiPriority w:val="59"/>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elNormal"/>
    <w:uiPriority w:val="59"/>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elNormal"/>
    <w:uiPriority w:val="39"/>
    <w:rsid w:val="005E64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elNormal"/>
    <w:uiPriority w:val="59"/>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elNormal"/>
    <w:uiPriority w:val="39"/>
    <w:rsid w:val="005E64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elNormal"/>
    <w:uiPriority w:val="59"/>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elNormal"/>
    <w:uiPriority w:val="59"/>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elNormal"/>
    <w:uiPriority w:val="59"/>
    <w:rsid w:val="005E64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elNormal"/>
    <w:uiPriority w:val="59"/>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elNormal"/>
    <w:uiPriority w:val="59"/>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elNormal"/>
    <w:uiPriority w:val="39"/>
    <w:rsid w:val="005E64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
    <w:name w:val="Tabel grilă5"/>
    <w:basedOn w:val="TabelNormal"/>
    <w:uiPriority w:val="59"/>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
    <w:name w:val="Tabel grilă6"/>
    <w:basedOn w:val="TabelNormal"/>
    <w:uiPriority w:val="59"/>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
    <w:name w:val="Tabel grilă7"/>
    <w:basedOn w:val="TabelNormal"/>
    <w:uiPriority w:val="39"/>
    <w:rsid w:val="005E64CA"/>
    <w:pPr>
      <w:spacing w:after="0" w:line="240" w:lineRule="auto"/>
      <w:jc w:val="both"/>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elNormal"/>
    <w:uiPriority w:val="39"/>
    <w:rsid w:val="005E64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elNormal"/>
    <w:uiPriority w:val="39"/>
    <w:rsid w:val="005E64CA"/>
    <w:pPr>
      <w:spacing w:after="0" w:line="240" w:lineRule="auto"/>
      <w:jc w:val="both"/>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
    <w:name w:val="Tabel grilă10"/>
    <w:basedOn w:val="TabelNormal"/>
    <w:uiPriority w:val="59"/>
    <w:rsid w:val="005E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
    <w:name w:val="Tabel grilă111"/>
    <w:basedOn w:val="TabelNormal"/>
    <w:uiPriority w:val="39"/>
    <w:rsid w:val="005E64CA"/>
    <w:pPr>
      <w:spacing w:after="0" w:line="240" w:lineRule="auto"/>
      <w:jc w:val="both"/>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elNormal"/>
    <w:next w:val="Tabelgril"/>
    <w:uiPriority w:val="59"/>
    <w:rsid w:val="005E64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elNormal"/>
    <w:next w:val="Tabelgril"/>
    <w:rsid w:val="005E64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1">
    <w:name w:val="Grid Table 5 Dark - Accent 221"/>
    <w:basedOn w:val="TabelNormal"/>
    <w:uiPriority w:val="50"/>
    <w:rsid w:val="005E64CA"/>
    <w:pPr>
      <w:spacing w:after="0" w:line="240" w:lineRule="auto"/>
    </w:pPr>
    <w:rPr>
      <w:rFonts w:ascii="Times New Roman" w:hAnsi="Times New Roman" w:cs="Times New Roman"/>
      <w:sz w:val="24"/>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
    <w:name w:val="Table Grid65"/>
    <w:basedOn w:val="TabelNormal"/>
    <w:next w:val="Tabelgril"/>
    <w:uiPriority w:val="59"/>
    <w:rsid w:val="005E64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3">
    <w:name w:val="WWNum73"/>
    <w:basedOn w:val="FrListare"/>
    <w:rsid w:val="005E64CA"/>
    <w:pPr>
      <w:numPr>
        <w:numId w:val="196"/>
      </w:numPr>
    </w:pPr>
  </w:style>
  <w:style w:type="table" w:customStyle="1" w:styleId="TableGrid210">
    <w:name w:val="Table Grid210"/>
    <w:basedOn w:val="TabelNormal"/>
    <w:next w:val="Tabelgril"/>
    <w:uiPriority w:val="39"/>
    <w:rsid w:val="005E64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elNormal"/>
    <w:next w:val="Tabelgril"/>
    <w:uiPriority w:val="39"/>
    <w:rsid w:val="005E64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32">
    <w:name w:val="1 / 1.1 / 1.1.15132"/>
    <w:basedOn w:val="FrListare"/>
    <w:next w:val="111111"/>
    <w:semiHidden/>
    <w:rsid w:val="005E64CA"/>
  </w:style>
  <w:style w:type="numbering" w:customStyle="1" w:styleId="ArticleSection72">
    <w:name w:val="Article / Section72"/>
    <w:basedOn w:val="FrListare"/>
    <w:next w:val="ArticolSeciune"/>
    <w:semiHidden/>
    <w:rsid w:val="005E64CA"/>
  </w:style>
  <w:style w:type="numbering" w:customStyle="1" w:styleId="ArticleSection4">
    <w:name w:val="Article / Section4"/>
    <w:basedOn w:val="FrListare"/>
    <w:next w:val="ArticolSeciune"/>
    <w:rsid w:val="005E64CA"/>
    <w:pPr>
      <w:numPr>
        <w:numId w:val="113"/>
      </w:numPr>
    </w:pPr>
  </w:style>
  <w:style w:type="table" w:customStyle="1" w:styleId="TableGrid142">
    <w:name w:val="Table Grid142"/>
    <w:basedOn w:val="TabelNormal"/>
    <w:next w:val="Tabelgril"/>
    <w:uiPriority w:val="59"/>
    <w:rsid w:val="005E64CA"/>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elNormal"/>
    <w:next w:val="Tabelgril"/>
    <w:uiPriority w:val="59"/>
    <w:rsid w:val="005E64CA"/>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11">
    <w:name w:val="Article / Section311"/>
    <w:rsid w:val="005E64CA"/>
  </w:style>
  <w:style w:type="numbering" w:customStyle="1" w:styleId="ArticleSection21">
    <w:name w:val="Article / Section21"/>
    <w:basedOn w:val="FrListare"/>
    <w:next w:val="ArticolSeciune"/>
    <w:rsid w:val="005E64CA"/>
  </w:style>
  <w:style w:type="character" w:customStyle="1" w:styleId="apple-tab-span">
    <w:name w:val="apple-tab-span"/>
    <w:basedOn w:val="Fontdeparagrafimplicit"/>
    <w:rsid w:val="005E64CA"/>
  </w:style>
  <w:style w:type="paragraph" w:customStyle="1" w:styleId="CharChar3">
    <w:name w:val="Char Char3"/>
    <w:basedOn w:val="Normal"/>
    <w:uiPriority w:val="99"/>
    <w:rsid w:val="005E64CA"/>
    <w:pPr>
      <w:widowControl w:val="0"/>
      <w:adjustRightInd w:val="0"/>
      <w:spacing w:after="0" w:line="240" w:lineRule="auto"/>
      <w:jc w:val="both"/>
    </w:pPr>
    <w:rPr>
      <w:rFonts w:ascii="Arial" w:eastAsia="Calibri" w:hAnsi="Arial" w:cs="Arial"/>
      <w:bCs/>
      <w:sz w:val="24"/>
      <w:szCs w:val="28"/>
      <w:lang w:val="pl-PL" w:eastAsia="pl-PL"/>
    </w:rPr>
  </w:style>
  <w:style w:type="character" w:customStyle="1" w:styleId="SubtitleChar1">
    <w:name w:val="Subtitle Char1"/>
    <w:aliases w:val="Subtitle 111 Char1"/>
    <w:basedOn w:val="Fontdeparagrafimplicit"/>
    <w:uiPriority w:val="99"/>
    <w:rsid w:val="005E64CA"/>
    <w:rPr>
      <w:rFonts w:ascii="Calibri" w:eastAsia="Times New Roman" w:hAnsi="Calibri" w:cs="Times New Roman"/>
      <w:noProof/>
      <w:color w:val="5A5A5A"/>
      <w:spacing w:val="15"/>
      <w:sz w:val="22"/>
      <w:szCs w:val="22"/>
      <w:lang w:val="ro-RO"/>
    </w:rPr>
  </w:style>
  <w:style w:type="paragraph" w:customStyle="1" w:styleId="Buleta">
    <w:name w:val="Buleta"/>
    <w:basedOn w:val="Normal"/>
    <w:link w:val="BuletaChar"/>
    <w:qFormat/>
    <w:rsid w:val="005E64CA"/>
    <w:pPr>
      <w:numPr>
        <w:numId w:val="200"/>
      </w:numPr>
      <w:spacing w:before="60" w:after="60" w:line="288" w:lineRule="auto"/>
      <w:ind w:left="714" w:hanging="357"/>
      <w:jc w:val="both"/>
    </w:pPr>
    <w:rPr>
      <w:rFonts w:ascii="Garamond" w:eastAsia="Calibri" w:hAnsi="Garamond" w:cs="Times New Roman"/>
      <w:sz w:val="24"/>
      <w:szCs w:val="24"/>
    </w:rPr>
  </w:style>
  <w:style w:type="character" w:customStyle="1" w:styleId="BuletaChar">
    <w:name w:val="Buleta Char"/>
    <w:basedOn w:val="Fontdeparagrafimplicit"/>
    <w:link w:val="Buleta"/>
    <w:rsid w:val="005E64CA"/>
    <w:rPr>
      <w:rFonts w:ascii="Garamond" w:eastAsia="Calibri" w:hAnsi="Garamond" w:cs="Times New Roman"/>
      <w:sz w:val="24"/>
      <w:szCs w:val="24"/>
    </w:rPr>
  </w:style>
  <w:style w:type="table" w:styleId="Listdeculoaredeschis-Accentuare3">
    <w:name w:val="Light List Accent 3"/>
    <w:basedOn w:val="TabelNormal"/>
    <w:uiPriority w:val="61"/>
    <w:semiHidden/>
    <w:unhideWhenUsed/>
    <w:rsid w:val="005E64C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Umbriremedie2-Accentuare3">
    <w:name w:val="Medium Shading 2 Accent 3"/>
    <w:basedOn w:val="TabelNormal"/>
    <w:uiPriority w:val="64"/>
    <w:semiHidden/>
    <w:unhideWhenUsed/>
    <w:rsid w:val="005E64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leGrid3a">
    <w:name w:val="TableGrid3"/>
    <w:rsid w:val="00BE4280"/>
    <w:pPr>
      <w:spacing w:after="0" w:line="240" w:lineRule="auto"/>
    </w:pPr>
    <w:rPr>
      <w:rFonts w:eastAsia="Times New Roman"/>
      <w:kern w:val="2"/>
      <w:sz w:val="24"/>
      <w:szCs w:val="24"/>
      <w:lang w:eastAsia="en-GB"/>
      <w14:ligatures w14:val="standardContextual"/>
    </w:rPr>
    <w:tblPr>
      <w:tblCellMar>
        <w:top w:w="0" w:type="dxa"/>
        <w:left w:w="0" w:type="dxa"/>
        <w:bottom w:w="0" w:type="dxa"/>
        <w:right w:w="0" w:type="dxa"/>
      </w:tblCellMar>
    </w:tblPr>
  </w:style>
  <w:style w:type="table" w:customStyle="1" w:styleId="TableGrid4a">
    <w:name w:val="TableGrid4"/>
    <w:rsid w:val="001E5A94"/>
    <w:pPr>
      <w:spacing w:after="0" w:line="240" w:lineRule="auto"/>
    </w:pPr>
    <w:rPr>
      <w:rFonts w:eastAsia="Times New Roman"/>
      <w:kern w:val="2"/>
      <w:sz w:val="24"/>
      <w:szCs w:val="24"/>
      <w:lang w:eastAsia="en-GB"/>
      <w14:ligatures w14:val="standardContextual"/>
    </w:rPr>
    <w:tblPr>
      <w:tblCellMar>
        <w:top w:w="0" w:type="dxa"/>
        <w:left w:w="0" w:type="dxa"/>
        <w:bottom w:w="0" w:type="dxa"/>
        <w:right w:w="0" w:type="dxa"/>
      </w:tblCellMar>
    </w:tblPr>
  </w:style>
  <w:style w:type="table" w:customStyle="1" w:styleId="TableGrid5a">
    <w:name w:val="TableGrid5"/>
    <w:rsid w:val="006C19BA"/>
    <w:pPr>
      <w:spacing w:after="0" w:line="240" w:lineRule="auto"/>
    </w:pPr>
    <w:rPr>
      <w:rFonts w:eastAsia="Times New Roman"/>
      <w:kern w:val="2"/>
      <w:sz w:val="24"/>
      <w:szCs w:val="24"/>
      <w:lang w:eastAsia="en-GB"/>
      <w14:ligatures w14:val="standardContextual"/>
    </w:rPr>
    <w:tblPr>
      <w:tblCellMar>
        <w:top w:w="0" w:type="dxa"/>
        <w:left w:w="0" w:type="dxa"/>
        <w:bottom w:w="0" w:type="dxa"/>
        <w:right w:w="0" w:type="dxa"/>
      </w:tblCellMar>
    </w:tblPr>
  </w:style>
  <w:style w:type="table" w:customStyle="1" w:styleId="TableGrid66">
    <w:name w:val="TableGrid6"/>
    <w:rsid w:val="006667E5"/>
    <w:pPr>
      <w:spacing w:after="0" w:line="240" w:lineRule="auto"/>
    </w:pPr>
    <w:rPr>
      <w:rFonts w:eastAsia="Times New Roman"/>
      <w:kern w:val="2"/>
      <w:sz w:val="24"/>
      <w:szCs w:val="24"/>
      <w:lang w:eastAsia="en-GB"/>
      <w14:ligatures w14:val="standardContextual"/>
    </w:rPr>
    <w:tblPr>
      <w:tblCellMar>
        <w:top w:w="0" w:type="dxa"/>
        <w:left w:w="0" w:type="dxa"/>
        <w:bottom w:w="0" w:type="dxa"/>
        <w:right w:w="0" w:type="dxa"/>
      </w:tblCellMar>
    </w:tblPr>
  </w:style>
  <w:style w:type="table" w:customStyle="1" w:styleId="TableGrid70">
    <w:name w:val="TableGrid7"/>
    <w:rsid w:val="006667E5"/>
    <w:pPr>
      <w:spacing w:after="0" w:line="240" w:lineRule="auto"/>
    </w:pPr>
    <w:rPr>
      <w:rFonts w:eastAsia="Times New Roman"/>
      <w:kern w:val="2"/>
      <w:sz w:val="24"/>
      <w:szCs w:val="24"/>
      <w:lang w:eastAsia="en-GB"/>
      <w14:ligatures w14:val="standardContextual"/>
    </w:rPr>
    <w:tblPr>
      <w:tblCellMar>
        <w:top w:w="0" w:type="dxa"/>
        <w:left w:w="0" w:type="dxa"/>
        <w:bottom w:w="0" w:type="dxa"/>
        <w:right w:w="0" w:type="dxa"/>
      </w:tblCellMar>
    </w:tblPr>
  </w:style>
  <w:style w:type="table" w:customStyle="1" w:styleId="TableGrid80">
    <w:name w:val="TableGrid8"/>
    <w:rsid w:val="001648C3"/>
    <w:pPr>
      <w:spacing w:after="0" w:line="240" w:lineRule="auto"/>
    </w:pPr>
    <w:rPr>
      <w:rFonts w:eastAsia="Times New Roman"/>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196">
      <w:bodyDiv w:val="1"/>
      <w:marLeft w:val="0"/>
      <w:marRight w:val="0"/>
      <w:marTop w:val="0"/>
      <w:marBottom w:val="0"/>
      <w:divBdr>
        <w:top w:val="none" w:sz="0" w:space="0" w:color="auto"/>
        <w:left w:val="none" w:sz="0" w:space="0" w:color="auto"/>
        <w:bottom w:val="none" w:sz="0" w:space="0" w:color="auto"/>
        <w:right w:val="none" w:sz="0" w:space="0" w:color="auto"/>
      </w:divBdr>
    </w:div>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536086414">
      <w:bodyDiv w:val="1"/>
      <w:marLeft w:val="0"/>
      <w:marRight w:val="0"/>
      <w:marTop w:val="0"/>
      <w:marBottom w:val="0"/>
      <w:divBdr>
        <w:top w:val="none" w:sz="0" w:space="0" w:color="auto"/>
        <w:left w:val="none" w:sz="0" w:space="0" w:color="auto"/>
        <w:bottom w:val="none" w:sz="0" w:space="0" w:color="auto"/>
        <w:right w:val="none" w:sz="0" w:space="0" w:color="auto"/>
      </w:divBdr>
    </w:div>
    <w:div w:id="575283210">
      <w:bodyDiv w:val="1"/>
      <w:marLeft w:val="0"/>
      <w:marRight w:val="0"/>
      <w:marTop w:val="0"/>
      <w:marBottom w:val="0"/>
      <w:divBdr>
        <w:top w:val="none" w:sz="0" w:space="0" w:color="auto"/>
        <w:left w:val="none" w:sz="0" w:space="0" w:color="auto"/>
        <w:bottom w:val="none" w:sz="0" w:space="0" w:color="auto"/>
        <w:right w:val="none" w:sz="0" w:space="0" w:color="auto"/>
      </w:divBdr>
    </w:div>
    <w:div w:id="935401264">
      <w:bodyDiv w:val="1"/>
      <w:marLeft w:val="0"/>
      <w:marRight w:val="0"/>
      <w:marTop w:val="0"/>
      <w:marBottom w:val="0"/>
      <w:divBdr>
        <w:top w:val="none" w:sz="0" w:space="0" w:color="auto"/>
        <w:left w:val="none" w:sz="0" w:space="0" w:color="auto"/>
        <w:bottom w:val="none" w:sz="0" w:space="0" w:color="auto"/>
        <w:right w:val="none" w:sz="0" w:space="0" w:color="auto"/>
      </w:divBdr>
    </w:div>
    <w:div w:id="1009404508">
      <w:bodyDiv w:val="1"/>
      <w:marLeft w:val="0"/>
      <w:marRight w:val="0"/>
      <w:marTop w:val="0"/>
      <w:marBottom w:val="0"/>
      <w:divBdr>
        <w:top w:val="none" w:sz="0" w:space="0" w:color="auto"/>
        <w:left w:val="none" w:sz="0" w:space="0" w:color="auto"/>
        <w:bottom w:val="none" w:sz="0" w:space="0" w:color="auto"/>
        <w:right w:val="none" w:sz="0" w:space="0" w:color="auto"/>
      </w:divBdr>
    </w:div>
    <w:div w:id="1022172512">
      <w:bodyDiv w:val="1"/>
      <w:marLeft w:val="0"/>
      <w:marRight w:val="0"/>
      <w:marTop w:val="0"/>
      <w:marBottom w:val="0"/>
      <w:divBdr>
        <w:top w:val="none" w:sz="0" w:space="0" w:color="auto"/>
        <w:left w:val="none" w:sz="0" w:space="0" w:color="auto"/>
        <w:bottom w:val="none" w:sz="0" w:space="0" w:color="auto"/>
        <w:right w:val="none" w:sz="0" w:space="0" w:color="auto"/>
      </w:divBdr>
    </w:div>
    <w:div w:id="132057570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20232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C082-5670-46C9-8A53-A5CA20D5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85</Pages>
  <Words>33215</Words>
  <Characters>189332</Characters>
  <Application>Microsoft Office Word</Application>
  <DocSecurity>0</DocSecurity>
  <Lines>1577</Lines>
  <Paragraphs>444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30</cp:revision>
  <cp:lastPrinted>2021-07-27T09:20:00Z</cp:lastPrinted>
  <dcterms:created xsi:type="dcterms:W3CDTF">2021-08-04T05:23:00Z</dcterms:created>
  <dcterms:modified xsi:type="dcterms:W3CDTF">2023-12-28T11:39:00Z</dcterms:modified>
</cp:coreProperties>
</file>